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4EFB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67BDA96E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7219CE47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14:paraId="630B7A85" w14:textId="77777777"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14:paraId="4A681C8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71C3E11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3185DAC8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772704D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14:paraId="2EF2AD2A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2EE9E91E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5EA0FAF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commentRangeStart w:id="0"/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commentRangeEnd w:id="0"/>
      <w:r w:rsidR="00414C95">
        <w:rPr>
          <w:rStyle w:val="CommentReference"/>
        </w:rPr>
        <w:commentReference w:id="0"/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14:paraId="60C8B21E" w14:textId="77777777" w:rsidR="00EB4C5B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</w:t>
      </w:r>
      <w:r w:rsidRPr="005A508E">
        <w:rPr>
          <w:rFonts w:ascii="Sylfaen" w:hAnsi="Sylfaen" w:cs="Sylfaen"/>
          <w:bCs/>
          <w:spacing w:val="4"/>
          <w:highlight w:val="yellow"/>
          <w:lang w:val="ka-GE"/>
        </w:rPr>
        <w:t>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დახმარება“.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</w:p>
    <w:p w14:paraId="0E660151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7A4D40C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00BB605A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2F6BFD97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5CEC59B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723B320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63FB765C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40F88143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1883B904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05D817C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E3D19E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917CB66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0E2D41B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8EFF7A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8FCDECB" w14:textId="77777777"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14:paraId="07FBE7D8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5F9F1A1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40B7951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5DE05B6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14:paraId="031EEDB7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5492258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05B7622D" w14:textId="77777777" w:rsidR="00033F9B" w:rsidRDefault="00EB4C5B" w:rsidP="00EB4C5B">
      <w:pPr>
        <w:spacing w:after="0" w:line="276" w:lineRule="auto"/>
        <w:ind w:firstLine="720"/>
        <w:jc w:val="both"/>
        <w:rPr>
          <w:ins w:id="1" w:author="Ekaterine Guntsadze [2]" w:date="2020-04-28T00:29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CB4993">
        <w:rPr>
          <w:rFonts w:ascii="Sylfaen" w:hAnsi="Sylfaen" w:cs="Sylfaen"/>
          <w:highlight w:val="yellow"/>
          <w:lang w:val="ka-GE"/>
        </w:rPr>
        <w:t>დაქირავებით</w:t>
      </w:r>
      <w:r w:rsidRPr="00CB4993">
        <w:rPr>
          <w:rFonts w:ascii="Sylfaen" w:hAnsi="Sylfaen"/>
          <w:highlight w:val="yellow"/>
          <w:lang w:val="ka-GE"/>
        </w:rPr>
        <w:t xml:space="preserve"> </w:t>
      </w:r>
      <w:r w:rsidRPr="00CB4993">
        <w:rPr>
          <w:rFonts w:ascii="Sylfaen" w:hAnsi="Sylfaen" w:cs="Sylfaen"/>
          <w:highlight w:val="yellow"/>
          <w:lang w:val="ka-GE"/>
        </w:rPr>
        <w:t>მომუშავე საქართველოს მოქალაქე, მუდმივი ბინადრობის მოწმობის ან ლტოლვილის</w:t>
      </w:r>
      <w:r>
        <w:rPr>
          <w:rFonts w:ascii="Sylfaen" w:hAnsi="Sylfaen" w:cs="Sylfaen"/>
          <w:lang w:val="ka-GE"/>
        </w:rPr>
        <w:t xml:space="preserve">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პირი. </w:t>
      </w:r>
    </w:p>
    <w:p w14:paraId="673E1B8E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" w:author="Ekaterine Guntsadze [2]" w:date="2020-04-28T00:29:00Z">
        <w:r>
          <w:rPr>
            <w:rFonts w:ascii="Sylfaen" w:hAnsi="Sylfaen" w:cs="Sylfaen"/>
            <w:lang w:val="ka-GE"/>
          </w:rPr>
          <w:t xml:space="preserve">გ) </w:t>
        </w:r>
      </w:ins>
      <w:r w:rsidR="00EB4C5B" w:rsidRPr="004658F3">
        <w:rPr>
          <w:rFonts w:ascii="Sylfaen" w:hAnsi="Sylfaen" w:cs="Sylfaen"/>
          <w:lang w:val="ka-GE"/>
        </w:rPr>
        <w:t xml:space="preserve">ამ წესის მიზნისთვის </w:t>
      </w:r>
      <w:ins w:id="3" w:author="Ekaterine Guntsadze [2]" w:date="2020-04-28T00:36:00Z">
        <w:r>
          <w:rPr>
            <w:rFonts w:ascii="Sylfaen" w:hAnsi="Sylfaen" w:cs="Sylfaen"/>
            <w:lang w:val="ka-GE"/>
          </w:rPr>
          <w:t xml:space="preserve">ამ პუნქტის „ბ“ ქვეპუნქტით გათვალისწინებულ </w:t>
        </w:r>
      </w:ins>
      <w:r w:rsidR="00EB4C5B" w:rsidRPr="004658F3">
        <w:rPr>
          <w:rFonts w:ascii="Sylfaen" w:hAnsi="Sylfaen" w:cs="Sylfaen"/>
          <w:lang w:val="ka-GE"/>
        </w:rPr>
        <w:t xml:space="preserve">დაქირავებულად არ მიიჩნევა და </w:t>
      </w:r>
      <w:del w:id="4" w:author="Ekaterine Guntsadze [2]" w:date="2020-04-28T00:36:00Z">
        <w:r w:rsidR="00EB4C5B" w:rsidRPr="004658F3" w:rsidDel="00033F9B">
          <w:rPr>
            <w:rFonts w:ascii="Sylfaen" w:hAnsi="Sylfaen" w:cs="Sylfaen"/>
            <w:lang w:val="ka-GE"/>
          </w:rPr>
          <w:delText>შესაბამისად, კომპენსაცია არ გაიცემა, პირზე რომელიც ანაზღაურებას იღებს</w:delText>
        </w:r>
      </w:del>
      <w:ins w:id="5" w:author="Ekaterine Guntsadze [2]" w:date="2020-04-28T00:36:00Z">
        <w:r>
          <w:rPr>
            <w:rFonts w:ascii="Sylfaen" w:hAnsi="Sylfaen" w:cs="Sylfaen"/>
            <w:lang w:val="ka-GE"/>
          </w:rPr>
          <w:t>ამ დადგენილები</w:t>
        </w:r>
      </w:ins>
      <w:ins w:id="6" w:author="Ekaterine Guntsadze" w:date="2020-04-28T15:37:00Z">
        <w:r w:rsidR="005E3DF9">
          <w:rPr>
            <w:rFonts w:ascii="Sylfaen" w:hAnsi="Sylfaen" w:cs="Sylfaen"/>
            <w:lang w:val="ka-GE"/>
          </w:rPr>
          <w:t>ს</w:t>
        </w:r>
      </w:ins>
      <w:ins w:id="7" w:author="Ekaterine Guntsadze [2]" w:date="2020-04-28T00:36:00Z">
        <w:del w:id="8" w:author="Ekaterine Guntsadze" w:date="2020-04-28T15:37:00Z">
          <w:r w:rsidDel="005E3DF9">
            <w:rPr>
              <w:rFonts w:ascii="Sylfaen" w:hAnsi="Sylfaen" w:cs="Sylfaen"/>
              <w:lang w:val="ka-GE"/>
            </w:rPr>
            <w:delText>თ</w:delText>
          </w:r>
        </w:del>
        <w:r>
          <w:rPr>
            <w:rFonts w:ascii="Sylfaen" w:hAnsi="Sylfaen" w:cs="Sylfaen"/>
            <w:lang w:val="ka-GE"/>
          </w:rPr>
          <w:t xml:space="preserve"> </w:t>
        </w:r>
      </w:ins>
      <w:ins w:id="9" w:author="Ekaterine Guntsadze" w:date="2020-04-28T15:36:00Z">
        <w:r w:rsidR="005E3DF9">
          <w:rPr>
            <w:rFonts w:ascii="Sylfaen" w:hAnsi="Sylfaen" w:cs="Sylfaen"/>
            <w:lang w:val="ka-GE"/>
          </w:rPr>
          <w:t>მე-2 მუხლის პირველი</w:t>
        </w:r>
      </w:ins>
      <w:ins w:id="10" w:author="Ekaterine Guntsadze" w:date="2020-04-28T15:37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1" w:author="Ekaterine Guntsadze" w:date="2020-04-28T15:44:00Z">
        <w:r w:rsidR="005E3DF9">
          <w:rPr>
            <w:rFonts w:ascii="Sylfaen" w:hAnsi="Sylfaen" w:cs="Sylfaen"/>
            <w:lang w:val="ka-GE"/>
          </w:rPr>
          <w:t xml:space="preserve">პუნქტის „ა“, </w:t>
        </w:r>
      </w:ins>
      <w:ins w:id="12" w:author="Ekaterine Guntsadze" w:date="2020-04-28T15:45:00Z">
        <w:r w:rsidR="005E3DF9">
          <w:rPr>
            <w:rFonts w:ascii="Sylfaen" w:hAnsi="Sylfaen" w:cs="Sylfaen"/>
            <w:lang w:val="ka-GE"/>
          </w:rPr>
          <w:t>„ე“ და „ვ“ ქვეპუნქტებით</w:t>
        </w:r>
      </w:ins>
      <w:ins w:id="13" w:author="Ekaterine Guntsadze" w:date="2020-04-28T15:36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4" w:author="Ekaterine Guntsadze [2]" w:date="2020-04-28T00:36:00Z">
        <w:r>
          <w:rPr>
            <w:rFonts w:ascii="Sylfaen" w:hAnsi="Sylfaen" w:cs="Sylfaen"/>
            <w:lang w:val="ka-GE"/>
          </w:rPr>
          <w:t>განსაზღვრულ</w:t>
        </w:r>
      </w:ins>
      <w:ins w:id="15" w:author="Ekaterine Guntsadze [2]" w:date="2020-04-28T08:25:00Z">
        <w:r w:rsidR="008E3D62">
          <w:rPr>
            <w:rFonts w:ascii="Sylfaen" w:hAnsi="Sylfaen" w:cs="Sylfaen"/>
            <w:lang w:val="ka-GE"/>
          </w:rPr>
          <w:t>ი</w:t>
        </w:r>
      </w:ins>
      <w:ins w:id="16" w:author="Ekaterine Guntsadze [2]" w:date="2020-04-28T00:36:00Z">
        <w:r>
          <w:rPr>
            <w:rFonts w:ascii="Sylfaen" w:hAnsi="Sylfaen" w:cs="Sylfaen"/>
            <w:lang w:val="ka-GE"/>
          </w:rPr>
          <w:t xml:space="preserve"> </w:t>
        </w:r>
      </w:ins>
      <w:ins w:id="17" w:author="Ekaterine Guntsadze" w:date="2020-04-28T15:47:00Z">
        <w:r w:rsidR="005E3DF9">
          <w:rPr>
            <w:rFonts w:ascii="Sylfaen" w:hAnsi="Sylfaen" w:cs="Sylfaen"/>
            <w:lang w:val="ka-GE"/>
          </w:rPr>
          <w:t xml:space="preserve">საფუძვლებით </w:t>
        </w:r>
      </w:ins>
      <w:ins w:id="18" w:author="Ekaterine Guntsadze [2]" w:date="2020-04-28T00:36:00Z">
        <w:r>
          <w:rPr>
            <w:rFonts w:ascii="Sylfaen" w:hAnsi="Sylfaen" w:cs="Sylfaen"/>
            <w:lang w:val="ka-GE"/>
          </w:rPr>
          <w:t xml:space="preserve">კომპენსაციის მიღების </w:t>
        </w:r>
      </w:ins>
      <w:ins w:id="19" w:author="Ekaterine Guntsadze [2]" w:date="2020-04-28T00:37:00Z">
        <w:r>
          <w:rPr>
            <w:rFonts w:ascii="Sylfaen" w:hAnsi="Sylfaen" w:cs="Sylfaen"/>
            <w:lang w:val="ka-GE"/>
          </w:rPr>
          <w:t xml:space="preserve">უფლებამოსილება ეზღუდება, </w:t>
        </w:r>
        <w:del w:id="20" w:author="Ekaterine Guntsadze" w:date="2020-04-28T15:48:00Z">
          <w:r w:rsidDel="005E3DF9">
            <w:rPr>
              <w:rFonts w:ascii="Sylfaen" w:hAnsi="Sylfaen" w:cs="Sylfaen"/>
              <w:lang w:val="ka-GE"/>
            </w:rPr>
            <w:delText>ამ წესით განსაზღვრული ნებისმიერ საფუძვლით</w:delText>
          </w:r>
        </w:del>
      </w:ins>
      <w:ins w:id="21" w:author="Ekaterine Guntsadze [2]" w:date="2020-04-28T08:27:00Z">
        <w:del w:id="22" w:author="Ekaterine Guntsadze" w:date="2020-04-28T15:48:00Z">
          <w:r w:rsidR="008E3D62" w:rsidDel="005E3DF9">
            <w:rPr>
              <w:rFonts w:ascii="Sylfaen" w:hAnsi="Sylfaen" w:cs="Sylfaen"/>
              <w:lang w:val="ka-GE"/>
            </w:rPr>
            <w:delText>,</w:delText>
          </w:r>
        </w:del>
      </w:ins>
      <w:ins w:id="23" w:author="Ekaterine Guntsadze [2]" w:date="2020-04-28T00:37:00Z">
        <w:del w:id="24" w:author="Ekaterine Guntsadze" w:date="2020-04-28T15:48:00Z">
          <w:r w:rsidDel="005E3DF9">
            <w:rPr>
              <w:rFonts w:ascii="Sylfaen" w:hAnsi="Sylfaen" w:cs="Sylfaen"/>
              <w:lang w:val="ka-GE"/>
            </w:rPr>
            <w:delText xml:space="preserve"> </w:delText>
          </w:r>
        </w:del>
        <w:r>
          <w:rPr>
            <w:rFonts w:ascii="Sylfaen" w:hAnsi="Sylfaen" w:cs="Sylfaen"/>
            <w:lang w:val="ka-GE"/>
          </w:rPr>
          <w:t xml:space="preserve">პირებს, რომლებზეც </w:t>
        </w:r>
      </w:ins>
      <w:ins w:id="25" w:author="Ekaterine Guntsadze [2]" w:date="2020-04-28T00:38:00Z">
        <w:r>
          <w:rPr>
            <w:rFonts w:ascii="Sylfaen" w:hAnsi="Sylfaen" w:cs="Sylfaen"/>
            <w:lang w:val="ka-GE"/>
          </w:rPr>
          <w:t xml:space="preserve">2020 წლის პირველ კვარტალში </w:t>
        </w:r>
      </w:ins>
      <w:ins w:id="26" w:author="Ekaterine Guntsadze [2]" w:date="2020-04-28T00:37:00Z">
        <w:r>
          <w:rPr>
            <w:rFonts w:ascii="Sylfaen" w:hAnsi="Sylfaen" w:cs="Sylfaen"/>
            <w:lang w:val="ka-GE"/>
          </w:rPr>
          <w:t>ფიქსირდე</w:t>
        </w:r>
      </w:ins>
      <w:ins w:id="27" w:author="Ekaterine Guntsadze [2]" w:date="2020-04-28T00:38:00Z">
        <w:r>
          <w:rPr>
            <w:rFonts w:ascii="Sylfaen" w:hAnsi="Sylfaen" w:cs="Sylfaen"/>
            <w:lang w:val="ka-GE"/>
          </w:rPr>
          <w:t>ბა სახელფასო განაცემი</w:t>
        </w:r>
      </w:ins>
      <w:r w:rsidR="00EB4C5B" w:rsidRPr="004658F3">
        <w:rPr>
          <w:rFonts w:ascii="Sylfaen" w:hAnsi="Sylfaen" w:cs="Sylfaen"/>
          <w:lang w:val="ka-GE"/>
        </w:rPr>
        <w:t xml:space="preserve">: </w:t>
      </w:r>
    </w:p>
    <w:p w14:paraId="54B4142A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ins w:id="28" w:author="Ekaterine Guntsadze [2]" w:date="2020-04-28T00:30:00Z">
        <w:r>
          <w:rPr>
            <w:rFonts w:ascii="Sylfaen" w:hAnsi="Sylfaen"/>
            <w:lang w:val="ka-GE"/>
          </w:rPr>
          <w:t>გ</w:t>
        </w:r>
      </w:ins>
      <w:del w:id="29" w:author="Ekaterine Guntsadze [2]" w:date="2020-04-28T00:30:00Z">
        <w:r w:rsidR="00EB4C5B" w:rsidRPr="00EC5111" w:rsidDel="00033F9B">
          <w:rPr>
            <w:rFonts w:ascii="Sylfaen" w:hAnsi="Sylfaen"/>
            <w:lang w:val="ka-GE"/>
          </w:rPr>
          <w:delText>ბ</w:delText>
        </w:r>
      </w:del>
      <w:r w:rsidR="00EB4C5B" w:rsidRPr="00EC5111">
        <w:rPr>
          <w:rFonts w:ascii="Sylfaen" w:hAnsi="Sylfaen"/>
          <w:lang w:val="ka-GE"/>
        </w:rPr>
        <w:t>.ა</w:t>
      </w:r>
      <w:r w:rsidR="00EB4C5B" w:rsidRPr="00EC5111">
        <w:rPr>
          <w:rFonts w:ascii="Sylfaen" w:hAnsi="Sylfaen"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საბიუჯეტო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ორგანიზაციიდან</w:t>
      </w:r>
      <w:proofErr w:type="spellEnd"/>
      <w:r w:rsidR="00EB4C5B" w:rsidRPr="00EC5111">
        <w:rPr>
          <w:rFonts w:ascii="Sylfaen" w:hAnsi="Sylfaen"/>
          <w:lang w:val="ka-GE"/>
        </w:rPr>
        <w:t>;</w:t>
      </w:r>
    </w:p>
    <w:p w14:paraId="1B767995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ins w:id="30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1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>.ბ)</w:t>
      </w:r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საქართველოს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ბანკიდან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;</w:t>
      </w:r>
    </w:p>
    <w:p w14:paraId="2B23194E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ins w:id="32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3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 xml:space="preserve">.გ)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მარეგულირებელი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ორგანოდან</w:t>
      </w:r>
      <w:proofErr w:type="spellEnd"/>
      <w:r w:rsidR="00EB4C5B" w:rsidRPr="004658F3">
        <w:rPr>
          <w:rFonts w:ascii="Sylfaen" w:hAnsi="Sylfaen" w:cstheme="minorHAnsi"/>
          <w:color w:val="333333"/>
        </w:rPr>
        <w:t>;</w:t>
      </w:r>
    </w:p>
    <w:p w14:paraId="7C8E8672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34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5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.დ</w:t>
      </w:r>
      <w:r w:rsidR="00EB4C5B" w:rsidRPr="004658F3">
        <w:rPr>
          <w:rFonts w:ascii="Sylfaen" w:hAnsi="Sylfaen" w:cstheme="minorHAnsi"/>
          <w:bCs/>
        </w:rPr>
        <w:t>)</w:t>
      </w:r>
      <w:r w:rsidR="00EB4C5B" w:rsidRPr="00EC5111">
        <w:rPr>
          <w:rFonts w:ascii="Sylfaen" w:hAnsi="Sylfaen"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proofErr w:type="gramEnd"/>
      <w:r w:rsidR="00EB4C5B" w:rsidRPr="00EC5111">
        <w:rPr>
          <w:rFonts w:ascii="Sylfaen" w:hAnsi="Sylfaen"/>
        </w:rPr>
        <w:t xml:space="preserve">, </w:t>
      </w:r>
      <w:proofErr w:type="spellStart"/>
      <w:r w:rsidR="00EB4C5B" w:rsidRPr="004658F3">
        <w:rPr>
          <w:rFonts w:ascii="Sylfaen" w:hAnsi="Sylfaen" w:cs="Sylfaen"/>
          <w:bCs/>
        </w:rPr>
        <w:t>რომლის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აქციების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წილის</w:t>
      </w:r>
      <w:proofErr w:type="spellEnd"/>
      <w:r w:rsidR="00EB4C5B" w:rsidRPr="00EC5111">
        <w:rPr>
          <w:rFonts w:ascii="Sylfaen" w:hAnsi="Sylfaen"/>
        </w:rPr>
        <w:t xml:space="preserve"> 50%-</w:t>
      </w:r>
      <w:proofErr w:type="spellStart"/>
      <w:r w:rsidR="00EB4C5B" w:rsidRPr="004658F3">
        <w:rPr>
          <w:rFonts w:ascii="Sylfaen" w:hAnsi="Sylfaen" w:cs="Sylfaen"/>
          <w:bCs/>
        </w:rPr>
        <w:t>ზე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მეტს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ფლობს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სახელმწიფო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ან</w:t>
      </w:r>
      <w:proofErr w:type="spellEnd"/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B4C5B" w:rsidRPr="00EC5111">
        <w:rPr>
          <w:rFonts w:ascii="Sylfaen" w:hAnsi="Sylfaen"/>
        </w:rPr>
        <w:t xml:space="preserve"> </w:t>
      </w:r>
    </w:p>
    <w:p w14:paraId="02C8BDB3" w14:textId="77777777" w:rsidR="007D051A" w:rsidRPr="00EC5111" w:rsidRDefault="00033F9B" w:rsidP="007D051A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ins w:id="36" w:author="Ekaterine Guntsadze [2]" w:date="2020-04-27T23:18:00Z"/>
          <w:rFonts w:ascii="Sylfaen" w:hAnsi="Sylfaen"/>
        </w:rPr>
      </w:pPr>
      <w:ins w:id="37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8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.ე</w:t>
      </w:r>
      <w:r w:rsidR="00EB4C5B" w:rsidRPr="004658F3">
        <w:rPr>
          <w:rFonts w:ascii="Sylfaen" w:hAnsi="Sylfaen" w:cstheme="minorHAnsi"/>
          <w:bCs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ამ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ins w:id="39" w:author="Ekaterine Guntsadze [2]" w:date="2020-04-27T23:19:00Z">
        <w:r w:rsidR="007D051A">
          <w:rPr>
            <w:rFonts w:ascii="Sylfaen" w:hAnsi="Sylfaen" w:cs="Sylfaen"/>
            <w:bCs/>
            <w:lang w:val="ka-GE"/>
          </w:rPr>
          <w:t>პუნქტის</w:t>
        </w:r>
      </w:ins>
      <w:del w:id="40" w:author="Ekaterine Guntsadze [2]" w:date="2020-04-27T23:19:00Z">
        <w:r w:rsidR="00EB4C5B" w:rsidRPr="004658F3" w:rsidDel="007D051A">
          <w:rPr>
            <w:rFonts w:ascii="Sylfaen" w:hAnsi="Sylfaen" w:cs="Sylfaen"/>
            <w:bCs/>
          </w:rPr>
          <w:delText>ნაწილის</w:delText>
        </w:r>
      </w:del>
      <w:r w:rsidR="00EB4C5B" w:rsidRPr="00EC5111">
        <w:rPr>
          <w:rFonts w:ascii="Sylfaen" w:hAnsi="Sylfaen"/>
        </w:rPr>
        <w:t xml:space="preserve"> „</w:t>
      </w:r>
      <w:del w:id="41" w:author="Satatbiro" w:date="2020-04-26T11:16:00Z">
        <w:r w:rsidR="00EB4C5B" w:rsidRPr="004658F3" w:rsidDel="002409FD">
          <w:rPr>
            <w:rFonts w:ascii="Sylfaen" w:hAnsi="Sylfaen" w:cs="Sylfaen"/>
            <w:bCs/>
          </w:rPr>
          <w:delText>გ</w:delText>
        </w:r>
      </w:del>
      <w:ins w:id="42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ins w:id="43" w:author="Satatbiro" w:date="2020-04-26T11:17:00Z">
        <w:del w:id="44" w:author="Ekaterine Guntsadze [2]" w:date="2020-04-28T00:30:00Z">
          <w:r w:rsidR="002409FD" w:rsidDel="00033F9B">
            <w:rPr>
              <w:rFonts w:ascii="Sylfaen" w:hAnsi="Sylfaen" w:cs="Sylfaen"/>
              <w:bCs/>
              <w:lang w:val="ka-GE"/>
            </w:rPr>
            <w:delText>ბ</w:delText>
          </w:r>
        </w:del>
        <w:r w:rsidR="002409FD">
          <w:rPr>
            <w:rFonts w:ascii="Sylfaen" w:hAnsi="Sylfaen" w:cs="Sylfaen"/>
            <w:bCs/>
            <w:lang w:val="ka-GE"/>
          </w:rPr>
          <w:t>.დ</w:t>
        </w:r>
        <w:del w:id="45" w:author="Ekaterine Guntsadze [2]" w:date="2020-04-27T23:17:00Z">
          <w:r w:rsidR="002409FD" w:rsidDel="007D051A">
            <w:rPr>
              <w:rFonts w:ascii="Sylfaen" w:hAnsi="Sylfaen" w:cs="Sylfaen"/>
              <w:bCs/>
              <w:lang w:val="ka-GE"/>
            </w:rPr>
            <w:delText>)</w:delText>
          </w:r>
        </w:del>
      </w:ins>
      <w:r w:rsidR="00EB4C5B" w:rsidRPr="00EC5111">
        <w:rPr>
          <w:rFonts w:ascii="Sylfaen" w:hAnsi="Sylfaen"/>
        </w:rPr>
        <w:t xml:space="preserve">“ </w:t>
      </w:r>
      <w:proofErr w:type="spellStart"/>
      <w:r w:rsidR="00EB4C5B" w:rsidRPr="004658F3">
        <w:rPr>
          <w:rFonts w:ascii="Sylfaen" w:hAnsi="Sylfaen" w:cs="Sylfaen"/>
          <w:bCs/>
        </w:rPr>
        <w:t>ქვეპუნქტით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გათვალისწინებული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დაფუძნებული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შვილობილი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ins w:id="46" w:author="Ekaterine Guntsadze [2]" w:date="2020-04-27T23:18:00Z">
        <w:r w:rsidR="007D051A">
          <w:rPr>
            <w:rFonts w:ascii="Sylfaen" w:hAnsi="Sylfaen" w:cs="Sylfaen"/>
            <w:bCs/>
            <w:lang w:val="ka-GE"/>
          </w:rPr>
          <w:t xml:space="preserve">, რომლის 50%-ზე მეტ წილს ფლობს </w:t>
        </w:r>
        <w:r w:rsidR="007D051A" w:rsidRPr="00EC5111">
          <w:rPr>
            <w:rFonts w:ascii="Sylfaen" w:hAnsi="Sylfaen"/>
          </w:rPr>
          <w:t>.</w:t>
        </w:r>
      </w:ins>
    </w:p>
    <w:p w14:paraId="6A224049" w14:textId="77777777" w:rsidR="00EB4C5B" w:rsidRPr="00EC5111" w:rsidRDefault="007D051A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47" w:author="Ekaterine Guntsadze [2]" w:date="2020-04-27T23:1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48" w:author="Ekaterine Guntsadze" w:date="2020-04-26T16:00:00Z">
        <w:del w:id="49" w:author="Ekaterine Guntsadze [2]" w:date="2020-04-27T23:18:00Z">
          <w:r w:rsidR="00CB4993" w:rsidDel="007D051A">
            <w:rPr>
              <w:rFonts w:ascii="Sylfaen" w:hAnsi="Sylfaen" w:cs="Sylfaen"/>
              <w:bCs/>
            </w:rPr>
            <w:delText xml:space="preserve"> </w:delText>
          </w:r>
          <w:r w:rsidR="00CB4993" w:rsidDel="007D051A">
            <w:rPr>
              <w:rFonts w:ascii="Sylfaen" w:hAnsi="Sylfaen" w:cs="Sylfaen"/>
              <w:bCs/>
              <w:lang w:val="ka-GE"/>
            </w:rPr>
            <w:delText>თ</w:delText>
          </w:r>
        </w:del>
      </w:ins>
      <w:ins w:id="50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 ამ პუნქტის „</w:t>
        </w:r>
      </w:ins>
      <w:ins w:id="51" w:author="Ekaterine Guntsadze [2]" w:date="2020-04-28T00:30:00Z">
        <w:r w:rsidR="00033F9B">
          <w:rPr>
            <w:rFonts w:ascii="Sylfaen" w:hAnsi="Sylfaen" w:cs="Sylfaen"/>
            <w:bCs/>
            <w:lang w:val="ka-GE"/>
          </w:rPr>
          <w:t>გ</w:t>
        </w:r>
      </w:ins>
      <w:ins w:id="52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.დ“ </w:t>
        </w:r>
      </w:ins>
      <w:ins w:id="53" w:author="Ekaterine Guntsadze [2]" w:date="2020-04-27T23:20:00Z">
        <w:r>
          <w:rPr>
            <w:rFonts w:ascii="Sylfaen" w:hAnsi="Sylfaen" w:cs="Sylfaen"/>
            <w:bCs/>
            <w:lang w:val="ka-GE"/>
          </w:rPr>
          <w:t xml:space="preserve">ქვეპუნქტით </w:t>
        </w:r>
      </w:ins>
      <w:ins w:id="54" w:author="Ekaterine Guntsadze" w:date="2020-04-26T16:00:00Z">
        <w:del w:id="55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უ</w:delText>
          </w:r>
        </w:del>
      </w:ins>
      <w:ins w:id="56" w:author="Giorgi Kakauridze" w:date="2020-04-27T18:44:00Z">
        <w:del w:id="57" w:author="Ekaterine Guntsadze [2]" w:date="2020-04-27T23:19:00Z">
          <w:r w:rsidR="00755DF5" w:rsidDel="007D051A">
            <w:rPr>
              <w:rFonts w:ascii="Sylfaen" w:hAnsi="Sylfaen" w:cs="Sylfaen"/>
              <w:bCs/>
            </w:rPr>
            <w:delText xml:space="preserve"> </w:delText>
          </w:r>
        </w:del>
      </w:ins>
      <w:ins w:id="58" w:author="Ekaterine Guntsadze [2]" w:date="2020-04-27T23:20:00Z">
        <w:r>
          <w:rPr>
            <w:rFonts w:ascii="Sylfaen" w:hAnsi="Sylfaen" w:cs="Sylfaen"/>
            <w:bCs/>
            <w:lang w:val="ka-GE"/>
          </w:rPr>
          <w:t>გათვალისწინებული საწარმო</w:t>
        </w:r>
      </w:ins>
      <w:ins w:id="59" w:author="Giorgi Kakauridze" w:date="2020-04-27T18:44:00Z">
        <w:del w:id="60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დამფუ</w:delText>
          </w:r>
        </w:del>
      </w:ins>
      <w:ins w:id="61" w:author="Giorgi Kakauridze" w:date="2020-04-27T18:45:00Z">
        <w:del w:id="62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ძნებნებელი</w:delText>
          </w:r>
        </w:del>
      </w:ins>
      <w:ins w:id="63" w:author="Ekaterine Guntsadze" w:date="2020-04-26T16:00:00Z">
        <w:del w:id="64" w:author="Ekaterine Guntsadze [2]" w:date="2020-04-27T23:20:00Z">
          <w:r w:rsidR="00CB4993" w:rsidDel="007D051A">
            <w:rPr>
              <w:rFonts w:ascii="Sylfaen" w:hAnsi="Sylfaen" w:cs="Sylfaen"/>
              <w:bCs/>
              <w:lang w:val="ka-GE"/>
            </w:rPr>
            <w:delText xml:space="preserve"> ფლობს მისი წილის</w:delText>
          </w:r>
        </w:del>
        <w:r w:rsidR="00CB4993">
          <w:rPr>
            <w:rFonts w:ascii="Sylfaen" w:hAnsi="Sylfaen" w:cs="Sylfaen"/>
            <w:bCs/>
            <w:lang w:val="ka-GE"/>
          </w:rPr>
          <w:t xml:space="preserve"> </w:t>
        </w:r>
        <w:del w:id="65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50%-ზე მეტს</w:delText>
          </w:r>
        </w:del>
      </w:ins>
      <w:del w:id="66" w:author="Ekaterine Guntsadze [2]" w:date="2020-04-27T23:18:00Z">
        <w:r w:rsidR="00EB4C5B" w:rsidRPr="00EC5111" w:rsidDel="007D051A">
          <w:rPr>
            <w:rFonts w:ascii="Sylfaen" w:hAnsi="Sylfaen"/>
          </w:rPr>
          <w:delText>.</w:delText>
        </w:r>
      </w:del>
    </w:p>
    <w:p w14:paraId="3F091C9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del w:id="67" w:author="Ekaterine Guntsadze [2]" w:date="2020-04-28T00:31:00Z">
        <w:r w:rsidRPr="004658F3" w:rsidDel="00033F9B">
          <w:rPr>
            <w:rFonts w:ascii="Sylfaen" w:hAnsi="Sylfaen"/>
            <w:lang w:val="ka-GE"/>
          </w:rPr>
          <w:delText xml:space="preserve"> </w:delText>
        </w:r>
      </w:del>
    </w:p>
    <w:p w14:paraId="5B99D4AB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68" w:author="Ekaterine Guntsadze [2]" w:date="2020-04-28T00:31:00Z">
        <w:r>
          <w:rPr>
            <w:rFonts w:ascii="Sylfaen" w:hAnsi="Sylfaen" w:cs="Sylfaen"/>
            <w:lang w:val="ka-GE"/>
          </w:rPr>
          <w:t>დ</w:t>
        </w:r>
      </w:ins>
      <w:del w:id="69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გ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დამქირავებელი - </w:t>
      </w:r>
      <w:r w:rsidR="00EB4C5B" w:rsidRPr="004658F3">
        <w:rPr>
          <w:rFonts w:ascii="Sylfaen" w:hAnsi="Sylfaen" w:cs="Sylfaen"/>
          <w:lang w:val="ka-GE"/>
        </w:rPr>
        <w:t>პირი</w:t>
      </w:r>
      <w:r w:rsidR="00EB4C5B" w:rsidRPr="004658F3">
        <w:rPr>
          <w:rFonts w:ascii="Sylfaen" w:hAnsi="Sylfaen"/>
          <w:lang w:val="ka-GE"/>
        </w:rPr>
        <w:t xml:space="preserve">, </w:t>
      </w:r>
      <w:r w:rsidR="00EB4C5B" w:rsidRPr="004658F3">
        <w:rPr>
          <w:rFonts w:ascii="Sylfaen" w:hAnsi="Sylfaen" w:cs="Sylfaen"/>
          <w:lang w:val="ka-GE"/>
        </w:rPr>
        <w:t>რომელიც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სამუშაოს;</w:t>
      </w:r>
    </w:p>
    <w:p w14:paraId="378096D6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0" w:author="Ekaterine Guntsadze [2]" w:date="2020-04-28T00:31:00Z">
        <w:r>
          <w:rPr>
            <w:rFonts w:ascii="Sylfaen" w:hAnsi="Sylfaen" w:cs="Sylfaen"/>
            <w:lang w:val="ka-GE"/>
          </w:rPr>
          <w:t>ე</w:t>
        </w:r>
      </w:ins>
      <w:del w:id="71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დ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ხელფასი -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მიერ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დამქირავებლისგან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სამუშაოსათვის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მიღებული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ანაზღაურება</w:t>
      </w:r>
      <w:r w:rsidR="00EB4C5B" w:rsidRPr="004658F3">
        <w:rPr>
          <w:rFonts w:ascii="Sylfaen" w:hAnsi="Sylfaen"/>
          <w:lang w:val="ka-GE"/>
        </w:rPr>
        <w:t>;</w:t>
      </w:r>
    </w:p>
    <w:p w14:paraId="5B276D1A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2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ვ</w:t>
        </w:r>
      </w:ins>
      <w:del w:id="73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ე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r w:rsidR="00EB4C5B" w:rsidRPr="00EC5111">
        <w:rPr>
          <w:rFonts w:ascii="Sylfaen" w:hAnsi="Sylfaen"/>
          <w:sz w:val="22"/>
          <w:lang w:val="ka-GE"/>
        </w:rPr>
        <w:t>კომპენსაცია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 w:rsidR="00EB4C5B">
        <w:rPr>
          <w:rFonts w:ascii="Sylfaen" w:hAnsi="Sylfaen"/>
          <w:sz w:val="22"/>
          <w:szCs w:val="22"/>
          <w:lang w:val="ka-GE"/>
        </w:rPr>
        <w:t>წესის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14:paraId="129164BA" w14:textId="1C61AEDA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4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ზ</w:t>
        </w:r>
      </w:ins>
      <w:del w:id="75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ვ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სამსახური - </w:t>
      </w:r>
      <w:ins w:id="76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საქართველოს ფინანსთა სამინისტროს 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77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აჯარ</w:t>
        </w:r>
        <w:del w:id="78" w:author="Tea Gvaramadze" w:date="2020-04-28T22:41:00Z">
          <w:r w:rsidR="007D051A" w:rsidDel="00CF670D">
            <w:rPr>
              <w:rFonts w:ascii="Sylfaen" w:eastAsia="Times New Roman" w:hAnsi="Sylfaen" w:cs="Sylfaen"/>
              <w:sz w:val="22"/>
              <w:szCs w:val="22"/>
              <w:lang w:val="ka-GE" w:eastAsia="x-none"/>
            </w:rPr>
            <w:delText>ა</w:delText>
          </w:r>
        </w:del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ო სამართლის </w:t>
        </w:r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lastRenderedPageBreak/>
          <w:t xml:space="preserve">იურიდიული პირი - </w:t>
        </w:r>
      </w:ins>
      <w:del w:id="79" w:author="Ekaterine Guntsadze [2]" w:date="2020-04-27T23:20:00Z">
        <w:r w:rsidR="00EB4C5B" w:rsidRPr="004658F3" w:rsidDel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სიპ 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შემოსავლების სამსახური;</w:t>
      </w:r>
    </w:p>
    <w:p w14:paraId="6ED1E4B9" w14:textId="77777777" w:rsidR="00BE00A3" w:rsidRDefault="00033F9B" w:rsidP="00EB4C5B">
      <w:pPr>
        <w:pStyle w:val="Normal0"/>
        <w:spacing w:line="276" w:lineRule="auto"/>
        <w:ind w:firstLine="720"/>
        <w:jc w:val="both"/>
        <w:rPr>
          <w:ins w:id="80" w:author="Tea Gvaramadze" w:date="2020-04-28T16:49:00Z"/>
          <w:rFonts w:ascii="Sylfaen" w:eastAsia="Times New Roman" w:hAnsi="Sylfaen" w:cs="Sylfaen"/>
          <w:sz w:val="22"/>
          <w:szCs w:val="22"/>
          <w:lang w:val="ka-GE" w:eastAsia="x-none"/>
        </w:rPr>
      </w:pPr>
      <w:ins w:id="81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თ</w:t>
        </w:r>
      </w:ins>
      <w:del w:id="82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ზ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ins w:id="83" w:author="Tea Gvaramadze" w:date="2020-04-28T16:49:00Z">
        <w:r w:rsidR="00BE00A3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სამინისტრო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</w:r>
      </w:ins>
    </w:p>
    <w:p w14:paraId="05406D0B" w14:textId="2328C4AB" w:rsidR="00EB4C5B" w:rsidRDefault="00BE00A3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4" w:author="Tea Gvaramadze" w:date="2020-04-28T16:50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ი) </w:t>
        </w:r>
      </w:ins>
      <w:del w:id="85" w:author="Ekaterine Guntsadze" w:date="2020-04-26T16:11:00Z">
        <w:r w:rsidR="00EB4C5B" w:rsidRPr="004658F3" w:rsidDel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სააგენტო</w:delText>
        </w:r>
      </w:del>
      <w:ins w:id="86" w:author="Ekaterine Guntsadze" w:date="2020-04-26T16:11:00Z">
        <w:r w:rsidR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 </w:t>
      </w:r>
      <w:del w:id="87" w:author="Tea Gvaramadze" w:date="2020-04-28T22:00:00Z">
        <w:r w:rsidR="00EB4C5B" w:rsidDel="00BE778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საქართველოს ოკუპირებული ტერიტორიებიდან დევნილთა, შრომის, ჯანმრთელობისა და სოციალური დაცვის </w:delText>
        </w:r>
      </w:del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სამინისტროს სახელმწიფო კონტროლს დაქვემდებარებული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13A3FEC3" w14:textId="750DEFA2" w:rsidR="00782305" w:rsidRDefault="00BE00A3" w:rsidP="00782305">
      <w:pPr>
        <w:pStyle w:val="Normal0"/>
        <w:spacing w:line="276" w:lineRule="auto"/>
        <w:ind w:firstLine="720"/>
        <w:jc w:val="both"/>
        <w:rPr>
          <w:ins w:id="88" w:author="Tea Gvaramadze" w:date="2020-04-28T17:05:00Z"/>
          <w:rFonts w:ascii="Sylfaen" w:eastAsia="Times New Roman" w:hAnsi="Sylfaen" w:cs="Sylfaen"/>
          <w:sz w:val="22"/>
          <w:szCs w:val="22"/>
          <w:lang w:val="ka-GE" w:eastAsia="x-none"/>
        </w:rPr>
      </w:pPr>
      <w:ins w:id="89" w:author="Tea Gvaramadze" w:date="2020-04-28T16:50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კ</w:t>
        </w:r>
      </w:ins>
      <w:ins w:id="90" w:author="Ekaterine Guntsadze [2]" w:date="2020-04-28T00:31:00Z">
        <w:del w:id="91" w:author="Tea Gvaramadze" w:date="2020-04-28T16:50:00Z">
          <w:r w:rsidR="00033F9B" w:rsidDel="00BE00A3">
            <w:rPr>
              <w:rFonts w:ascii="Sylfaen" w:eastAsia="Times New Roman" w:hAnsi="Sylfaen" w:cs="Sylfaen"/>
              <w:sz w:val="22"/>
              <w:szCs w:val="22"/>
              <w:lang w:val="ka-GE" w:eastAsia="x-none"/>
            </w:rPr>
            <w:delText>ი</w:delText>
          </w:r>
        </w:del>
      </w:ins>
      <w:del w:id="92" w:author="Ekaterine Guntsadze [2]" w:date="2020-04-28T00:31:00Z">
        <w:r w:rsidR="00782305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თ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მომსახურების სააგენტო - </w:t>
      </w:r>
      <w:del w:id="93" w:author="Tea Gvaramadze" w:date="2020-04-28T22:00:00Z">
        <w:r w:rsidR="00782305" w:rsidDel="00BE778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საქართველოს ოკუპირებული ტერიტორიებიდან დევნილთა, შრომის, ჯანმრთელობისა და სოციალური დაცვის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სამინისტროს სახელმწიფო კონტროლს დაქვემდებარებული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მომსახურების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3FEE7D8A" w14:textId="77777777" w:rsidR="00244239" w:rsidRDefault="00F8295C" w:rsidP="00244239">
      <w:pPr>
        <w:pStyle w:val="Normal0"/>
        <w:spacing w:line="276" w:lineRule="auto"/>
        <w:ind w:firstLine="720"/>
        <w:jc w:val="both"/>
        <w:rPr>
          <w:ins w:id="94" w:author="Tea Gvaramadze" w:date="2020-04-28T21:13:00Z"/>
          <w:rFonts w:ascii="Sylfaen" w:eastAsia="Times New Roman" w:hAnsi="Sylfaen" w:cs="Sylfaen"/>
          <w:sz w:val="22"/>
          <w:szCs w:val="22"/>
          <w:lang w:val="ka-GE" w:eastAsia="x-none"/>
        </w:rPr>
      </w:pPr>
      <w:ins w:id="95" w:author="Tea Gvaramadze" w:date="2020-04-28T17:15:00Z">
        <w:r>
          <w:rPr>
            <w:rFonts w:ascii="Sylfaen" w:eastAsia="Times New Roman" w:hAnsi="Sylfaen" w:cs="Sylfaen"/>
            <w:sz w:val="22"/>
            <w:szCs w:val="22"/>
            <w:lang w:val="en-US" w:eastAsia="x-none"/>
          </w:rPr>
          <w:t xml:space="preserve">3. </w:t>
        </w:r>
      </w:ins>
      <w:proofErr w:type="gramStart"/>
      <w:ins w:id="96" w:author="Tea Gvaramadze" w:date="2020-04-28T17:16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ამ</w:t>
        </w:r>
        <w:proofErr w:type="gramEnd"/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პროგრამის განხორციელების მიზნით</w:t>
        </w:r>
      </w:ins>
      <w:ins w:id="97" w:author="Tea Gvaramadze" w:date="2020-04-28T21:13:00Z">
        <w:r w:rsidR="00244239">
          <w:rPr>
            <w:rFonts w:ascii="Sylfaen" w:eastAsia="Times New Roman" w:hAnsi="Sylfaen" w:cs="Sylfaen"/>
            <w:sz w:val="22"/>
            <w:szCs w:val="22"/>
            <w:lang w:val="ka-GE" w:eastAsia="x-none"/>
          </w:rPr>
          <w:t>:</w:t>
        </w:r>
      </w:ins>
    </w:p>
    <w:p w14:paraId="33E0F640" w14:textId="40E7CA73" w:rsidR="003A4CC5" w:rsidRDefault="00244239" w:rsidP="00244239">
      <w:pPr>
        <w:pStyle w:val="Normal0"/>
        <w:spacing w:line="276" w:lineRule="auto"/>
        <w:ind w:firstLine="720"/>
        <w:jc w:val="both"/>
        <w:rPr>
          <w:ins w:id="98" w:author="Tea Gvaramadze" w:date="2020-04-28T17:17:00Z"/>
          <w:rFonts w:ascii="Sylfaen" w:eastAsia="Times New Roman" w:hAnsi="Sylfaen" w:cs="Sylfaen"/>
          <w:lang w:val="ka-GE" w:eastAsia="x-none"/>
        </w:rPr>
      </w:pPr>
      <w:ins w:id="99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ა)</w:t>
        </w:r>
      </w:ins>
      <w:ins w:id="100" w:author="Tea Gvaramadze" w:date="2020-04-28T17:16:00Z">
        <w:r w:rsidR="00F8295C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</w:t>
        </w:r>
      </w:ins>
      <w:ins w:id="101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 და მომ</w:t>
        </w:r>
        <w:r w:rsidR="004C2C6B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სახურების სააგენტო უფლებამოსილნი არიან</w:t>
        </w:r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</w:t>
        </w:r>
      </w:ins>
      <w:ins w:id="102" w:author="Tea Gvaramadze" w:date="2020-04-28T21:15:00Z">
        <w:r w:rsidR="004C2C6B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გამოიყენონ </w:t>
        </w:r>
      </w:ins>
      <w:ins w:id="103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მათ მიერ ადმინისტრირებადი პროგრამების ფარგლებში არსე</w:t>
        </w:r>
      </w:ins>
      <w:ins w:id="104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ბ</w:t>
        </w:r>
      </w:ins>
      <w:ins w:id="105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ული </w:t>
        </w:r>
      </w:ins>
      <w:ins w:id="106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</w:t>
        </w:r>
      </w:ins>
      <w:ins w:id="107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>აინფორმაციო სისტემ</w:t>
        </w:r>
        <w:r w:rsidR="004C2C6B">
          <w:rPr>
            <w:rFonts w:ascii="Sylfaen" w:eastAsia="Times New Roman" w:hAnsi="Sylfaen" w:cs="Sylfaen"/>
            <w:lang w:val="ka-GE" w:eastAsia="x-none"/>
          </w:rPr>
          <w:t>ები და მონაცემთა ბაზები, ასევე მიიღონ/დაამუშაონ</w:t>
        </w:r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პირის პერსონალური, </w:t>
        </w:r>
        <w:r w:rsidR="003A4CC5">
          <w:rPr>
            <w:rFonts w:ascii="Sylfaen" w:eastAsia="Times New Roman" w:hAnsi="Sylfaen" w:cs="Sylfaen"/>
            <w:lang w:val="ka-GE" w:eastAsia="x-none"/>
          </w:rPr>
          <w:t>სოციალური</w:t>
        </w:r>
        <w:r w:rsidR="00C266DD">
          <w:rPr>
            <w:rFonts w:ascii="Sylfaen" w:eastAsia="Times New Roman" w:hAnsi="Sylfaen" w:cs="Sylfaen"/>
            <w:lang w:val="ka-GE" w:eastAsia="x-none"/>
          </w:rPr>
          <w:t xml:space="preserve">, </w:t>
        </w:r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ეკონომიკური</w:t>
        </w:r>
      </w:ins>
      <w:ins w:id="108" w:author="Tea Gvaramadze" w:date="2020-04-28T17:24:00Z">
        <w:r w:rsidR="003A4CC5">
          <w:rPr>
            <w:rFonts w:ascii="Sylfaen" w:eastAsia="Times New Roman" w:hAnsi="Sylfaen" w:cs="Sylfaen"/>
            <w:lang w:eastAsia="x-none"/>
          </w:rPr>
          <w:t xml:space="preserve"> </w:t>
        </w:r>
        <w:r w:rsidR="003A4CC5">
          <w:rPr>
            <w:rFonts w:ascii="Sylfaen" w:eastAsia="Times New Roman" w:hAnsi="Sylfaen" w:cs="Sylfaen"/>
            <w:lang w:val="ka-GE" w:eastAsia="x-none"/>
          </w:rPr>
          <w:t xml:space="preserve"> და ჯანმრთელობასთან დაკავშირებული მონაცემი</w:t>
        </w:r>
      </w:ins>
      <w:ins w:id="109" w:author="Tea Gvaramadze" w:date="2020-04-28T21:16:00Z">
        <w:r w:rsidR="004C2C6B">
          <w:rPr>
            <w:rFonts w:ascii="Sylfaen" w:eastAsia="Times New Roman" w:hAnsi="Sylfaen" w:cs="Sylfaen"/>
            <w:lang w:val="ka-GE" w:eastAsia="x-none"/>
          </w:rPr>
          <w:t xml:space="preserve">. </w:t>
        </w:r>
      </w:ins>
      <w:ins w:id="110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</w:t>
        </w:r>
      </w:ins>
    </w:p>
    <w:p w14:paraId="7EB772D8" w14:textId="7CB017E3" w:rsidR="00F8295C" w:rsidRDefault="00244239" w:rsidP="00F82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1" w:author="Tea Gvaramadze" w:date="2020-04-28T22:05:00Z"/>
          <w:rFonts w:ascii="Sylfaen" w:eastAsia="Times New Roman" w:hAnsi="Sylfaen" w:cs="Sylfaen"/>
          <w:lang w:val="ka-GE" w:eastAsia="x-none"/>
        </w:rPr>
      </w:pPr>
      <w:ins w:id="112" w:author="Tea Gvaramadze" w:date="2020-04-28T17:24:00Z">
        <w:r>
          <w:rPr>
            <w:rFonts w:ascii="Sylfaen" w:eastAsia="Times New Roman" w:hAnsi="Sylfaen" w:cs="Sylfaen"/>
            <w:lang w:val="ka-GE" w:eastAsia="x-none"/>
          </w:rPr>
          <w:t>ბ) სამინისტრო უფლებამოსილია</w:t>
        </w:r>
        <w:r w:rsidR="003A4CC5">
          <w:rPr>
            <w:rFonts w:ascii="Sylfaen" w:eastAsia="Times New Roman" w:hAnsi="Sylfaen" w:cs="Sylfaen"/>
            <w:lang w:val="ka-GE" w:eastAsia="x-none"/>
          </w:rPr>
          <w:t xml:space="preserve"> </w:t>
        </w:r>
      </w:ins>
      <w:ins w:id="113" w:author="Tea Gvaramadze" w:date="2020-04-28T17:26:00Z">
        <w:r w:rsidR="001D4680">
          <w:rPr>
            <w:rFonts w:ascii="Sylfaen" w:eastAsia="Times New Roman" w:hAnsi="Sylfaen" w:cs="Sylfaen"/>
            <w:lang w:val="ka-GE" w:eastAsia="x-none"/>
          </w:rPr>
          <w:t xml:space="preserve">საჭიროების შემთხვევაში, გამოსცეს შესაბამისი სამართლებრივი აქტ(ებ)ი. </w:t>
        </w:r>
      </w:ins>
      <w:ins w:id="114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</w:t>
        </w:r>
      </w:ins>
    </w:p>
    <w:p w14:paraId="0A914B84" w14:textId="345E0402" w:rsidR="00D42401" w:rsidRPr="00F8295C" w:rsidRDefault="00D42401" w:rsidP="00F82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5" w:author="Tea Gvaramadze" w:date="2020-04-28T17:17:00Z"/>
          <w:rFonts w:ascii="Sylfaen" w:eastAsia="Times New Roman" w:hAnsi="Sylfaen" w:cs="Sylfaen"/>
          <w:lang w:val="ka-GE" w:eastAsia="x-none"/>
        </w:rPr>
      </w:pPr>
      <w:ins w:id="116" w:author="Tea Gvaramadze" w:date="2020-04-28T22:05:00Z">
        <w:r>
          <w:rPr>
            <w:rFonts w:ascii="Sylfaen" w:eastAsia="Times New Roman" w:hAnsi="Sylfaen" w:cs="Sylfaen"/>
            <w:lang w:val="ka-GE" w:eastAsia="x-none"/>
          </w:rPr>
          <w:t>4. პროგრამის განმახორციელებელია დასაქმების სააგენტო და მომსახურების</w:t>
        </w:r>
      </w:ins>
      <w:ins w:id="117" w:author="Tea Gvaramadze" w:date="2020-04-28T22:06:00Z">
        <w:r>
          <w:rPr>
            <w:rFonts w:ascii="Sylfaen" w:eastAsia="Times New Roman" w:hAnsi="Sylfaen" w:cs="Sylfaen"/>
            <w:lang w:val="ka-GE" w:eastAsia="x-none"/>
          </w:rPr>
          <w:t xml:space="preserve"> სააგენტო. </w:t>
        </w:r>
      </w:ins>
    </w:p>
    <w:p w14:paraId="23403FB6" w14:textId="68CEF4B9" w:rsidR="00F8295C" w:rsidRPr="00F8295C" w:rsidRDefault="00F8295C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en-US" w:eastAsia="x-none"/>
        </w:rPr>
      </w:pPr>
    </w:p>
    <w:p w14:paraId="1571486C" w14:textId="77777777"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35F418F3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706DE137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4265EB00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14:paraId="5AF527C1" w14:textId="77777777"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0A02FF44" w14:textId="77777777" w:rsidR="00EB4C5B" w:rsidRPr="00EC5111" w:rsidDel="005E3DF9" w:rsidRDefault="00EB4C5B" w:rsidP="00EB4C5B">
      <w:pPr>
        <w:pStyle w:val="Normal0"/>
        <w:spacing w:line="276" w:lineRule="auto"/>
        <w:ind w:firstLine="720"/>
        <w:jc w:val="both"/>
        <w:rPr>
          <w:del w:id="118" w:author="Ekaterine Guntsadze" w:date="2020-04-28T15:48:00Z"/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119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120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121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commentRangeStart w:id="122"/>
      <w:r>
        <w:rPr>
          <w:rFonts w:ascii="Sylfaen" w:hAnsi="Sylfaen"/>
          <w:sz w:val="22"/>
          <w:lang w:val="ka-GE"/>
        </w:rPr>
        <w:t>ინფორმაციით</w:t>
      </w:r>
      <w:commentRangeEnd w:id="122"/>
      <w:r w:rsidR="007D051A">
        <w:rPr>
          <w:rStyle w:val="CommentReference"/>
          <w:rFonts w:asciiTheme="minorHAnsi" w:hAnsiTheme="minorHAnsi" w:cstheme="minorBidi"/>
          <w:lang w:val="en-US"/>
        </w:rPr>
        <w:commentReference w:id="122"/>
      </w:r>
      <w:r>
        <w:rPr>
          <w:rFonts w:ascii="Sylfaen" w:hAnsi="Sylfaen"/>
          <w:sz w:val="22"/>
          <w:lang w:val="ka-GE"/>
        </w:rPr>
        <w:t>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შეუწყდა/შეუჩერდა 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commentRangeStart w:id="123"/>
      <w:del w:id="124" w:author="Ekaterine Guntsadze" w:date="2020-04-28T15:48:00Z">
        <w:r w:rsidRPr="004658F3" w:rsidDel="005E3DF9">
          <w:rPr>
            <w:rFonts w:ascii="Sylfaen" w:hAnsi="Sylfaen"/>
            <w:sz w:val="22"/>
            <w:szCs w:val="22"/>
            <w:lang w:val="ka-GE"/>
          </w:rPr>
          <w:delText>ამ პირებისთვის კომპენსაციის გაცემა წყდება მასზე ხელფასის გაცემის მომდევნო თვიდან</w:delText>
        </w:r>
        <w:r w:rsidDel="005E3DF9">
          <w:rPr>
            <w:rFonts w:ascii="Sylfaen" w:hAnsi="Sylfaen"/>
            <w:sz w:val="22"/>
            <w:szCs w:val="22"/>
            <w:lang w:val="ka-GE"/>
          </w:rPr>
          <w:delText>;</w:delText>
        </w:r>
        <w:commentRangeEnd w:id="123"/>
        <w:r w:rsidR="003F4E60" w:rsidDel="005E3DF9">
          <w:rPr>
            <w:rStyle w:val="CommentReference"/>
            <w:rFonts w:asciiTheme="minorHAnsi" w:hAnsiTheme="minorHAnsi" w:cstheme="minorBidi"/>
            <w:lang w:val="en-US"/>
          </w:rPr>
          <w:commentReference w:id="123"/>
        </w:r>
      </w:del>
    </w:p>
    <w:p w14:paraId="3007999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2E9CE192" w14:textId="02B4B713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125" w:author="Ekaterine Guntsadze [2]" w:date="2020-04-27T23:24:00Z">
        <w:del w:id="126" w:author="Tea Gvaramadze" w:date="2020-04-28T21:01:00Z">
          <w:r w:rsidR="007D051A" w:rsidDel="005D0666">
            <w:rPr>
              <w:rFonts w:ascii="Sylfaen" w:hAnsi="Sylfaen" w:cstheme="minorBidi"/>
              <w:sz w:val="22"/>
              <w:szCs w:val="22"/>
              <w:lang w:val="ka-GE"/>
            </w:rPr>
            <w:delText xml:space="preserve">2020 წლის 1 მაისის მდგომარეობით </w:delText>
          </w:r>
        </w:del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, რომელთა </w:t>
      </w:r>
      <w:r w:rsidRPr="00FC63E9">
        <w:rPr>
          <w:rFonts w:ascii="Sylfaen" w:hAnsi="Sylfaen" w:cstheme="minorBidi"/>
          <w:sz w:val="22"/>
          <w:szCs w:val="22"/>
          <w:lang w:val="ka-GE"/>
        </w:rPr>
        <w:lastRenderedPageBreak/>
        <w:t>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14:paraId="53866718" w14:textId="44599595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გ) </w:t>
      </w:r>
      <w:ins w:id="127" w:author="Ekaterine Guntsadze [2]" w:date="2020-04-27T23:40:00Z">
        <w:del w:id="128" w:author="Tea Gvaramadze" w:date="2020-04-28T21:01:00Z">
          <w:r w:rsidR="00347C07" w:rsidDel="005D0666">
            <w:rPr>
              <w:rFonts w:ascii="Sylfaen" w:hAnsi="Sylfaen"/>
              <w:sz w:val="22"/>
              <w:lang w:val="ka-GE"/>
            </w:rPr>
            <w:delText xml:space="preserve">2020 წლის 1 მაისის მდგომარეობით </w:delText>
          </w:r>
        </w:del>
      </w:ins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662DE161" w14:textId="067D5F6C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14:paraId="092C2207" w14:textId="77777777" w:rsidR="00EB4C5B" w:rsidRPr="00EA6545" w:rsidRDefault="00EB4C5B" w:rsidP="003F4E60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</w:t>
      </w:r>
      <w:r w:rsidR="00373C72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რომელთაც მიმდინარე წლის პირველ კვარტალში უფიქსირდება</w:t>
      </w:r>
      <w:ins w:id="129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>თ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</w:t>
      </w:r>
      <w:ins w:id="130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. </w:t>
        </w:r>
      </w:ins>
      <w:del w:id="131" w:author="Ekaterine Guntsadze [2]" w:date="2020-04-27T23:42:00Z"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 და სამსახურში 2020 წლის 1 აპრილამდე წარდგენილი აქვთ </w:delText>
        </w:r>
        <w:r w:rsidDel="00373C72">
          <w:rPr>
            <w:rFonts w:ascii="Sylfaen" w:hAnsi="Sylfaen"/>
            <w:sz w:val="22"/>
            <w:szCs w:val="22"/>
            <w:highlight w:val="yellow"/>
            <w:lang w:val="en-US"/>
          </w:rPr>
          <w:delText xml:space="preserve">2018 </w:delText>
        </w:r>
        <w:r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ან/და </w:delText>
        </w:r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>2019 წლის დეკლარაცია.</w:delText>
        </w:r>
      </w:del>
    </w:p>
    <w:p w14:paraId="7D222D92" w14:textId="77777777"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132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133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233B41BC" w14:textId="12C26A35" w:rsidR="00EB4C5B" w:rsidRDefault="00EB4C5B" w:rsidP="00EB4C5B">
      <w:pPr>
        <w:pStyle w:val="Normal0"/>
        <w:spacing w:line="276" w:lineRule="auto"/>
        <w:ind w:firstLine="720"/>
        <w:jc w:val="both"/>
        <w:rPr>
          <w:ins w:id="134" w:author="Tea Gvaramadze" w:date="2020-04-28T21:01:00Z"/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35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36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</w:t>
      </w:r>
      <w:ins w:id="137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პირების</w:t>
        </w:r>
      </w:ins>
      <w:ins w:id="138" w:author="Ekaterine Guntsadze [2]" w:date="2020-04-27T23:43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 </w:t>
        </w:r>
      </w:ins>
      <w:del w:id="139" w:author="Ekaterine Guntsadze" w:date="2020-04-27T10:03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გარდა ნებისმიერი ფიზიკური პირი, რომელიც საქართველო</w:t>
      </w:r>
      <w:ins w:id="140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ში გადასახადის გადამხდელად რეგისტრირებული პირისგან (გარდა არამეწარმე ფიზიკური პირებისა) </w:t>
        </w:r>
      </w:ins>
      <w:del w:id="141" w:author="Giorgi Kakauridze" w:date="2020-04-27T18:52:00Z">
        <w:r w:rsidRPr="00EA6545" w:rsidDel="00D8109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რეზიდენტი </w:delText>
        </w:r>
      </w:del>
      <w:del w:id="142" w:author="Ekaterine Guntsadze" w:date="2020-04-27T10:04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იურიდიული პირისგან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43" w:author="z.dznelashvili@gmail.com" w:date="2020-04-26T00:10:00Z">
        <w:del w:id="144" w:author="Giorgi Kakauridze" w:date="2020-04-27T18:52:00Z">
          <w:r w:rsidR="004167DD" w:rsidDel="00D81092">
            <w:rPr>
              <w:rFonts w:ascii="Sylfaen" w:hAnsi="Sylfaen"/>
              <w:sz w:val="22"/>
              <w:highlight w:val="yellow"/>
              <w:lang w:val="ka-GE"/>
            </w:rPr>
            <w:delText>იყო დაქირავებული</w:delText>
          </w:r>
        </w:del>
      </w:ins>
      <w:ins w:id="145" w:author="z.dznelashvili@gmail.com" w:date="2020-04-26T00:11:00Z">
        <w:del w:id="146" w:author="Giorgi Kakauridze" w:date="2020-04-27T18:52:00Z">
          <w:r w:rsidR="002617D8" w:rsidDel="00D81092">
            <w:rPr>
              <w:rFonts w:ascii="Sylfaen" w:hAnsi="Sylfaen"/>
              <w:sz w:val="22"/>
              <w:highlight w:val="yellow"/>
              <w:lang w:val="ka-GE"/>
            </w:rPr>
            <w:delText>/</w:delText>
          </w:r>
        </w:del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430680B9" w14:textId="057F0B3C" w:rsidR="005D0666" w:rsidRPr="00551991" w:rsidRDefault="005D0666" w:rsidP="005D0666">
      <w:pPr>
        <w:pStyle w:val="Normal0"/>
        <w:spacing w:line="276" w:lineRule="auto"/>
        <w:ind w:firstLine="720"/>
        <w:jc w:val="both"/>
        <w:rPr>
          <w:ins w:id="147" w:author="Tea Gvaramadze" w:date="2020-04-28T21:01:00Z"/>
          <w:rFonts w:ascii="Sylfaen" w:hAnsi="Sylfaen"/>
          <w:sz w:val="22"/>
          <w:szCs w:val="22"/>
          <w:lang w:val="ka-GE"/>
        </w:rPr>
      </w:pPr>
      <w:ins w:id="148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ზ) </w:t>
        </w:r>
        <w:r>
          <w:rPr>
            <w:rFonts w:ascii="Sylfaen" w:hAnsi="Sylfaen"/>
            <w:sz w:val="22"/>
            <w:szCs w:val="22"/>
            <w:lang w:val="ka-GE"/>
          </w:rPr>
          <w:t xml:space="preserve">ამ პუნქტის </w:t>
        </w:r>
        <w:r>
          <w:rPr>
            <w:rFonts w:ascii="Sylfaen" w:hAnsi="Sylfaen"/>
            <w:sz w:val="22"/>
            <w:szCs w:val="22"/>
            <w:lang w:val="ka-GE"/>
          </w:rPr>
          <w:t>„</w:t>
        </w:r>
        <w:r>
          <w:rPr>
            <w:rFonts w:ascii="Sylfaen" w:hAnsi="Sylfaen"/>
            <w:sz w:val="22"/>
            <w:szCs w:val="22"/>
            <w:lang w:val="ka-GE"/>
          </w:rPr>
          <w:t>ბ</w:t>
        </w:r>
        <w:r>
          <w:rPr>
            <w:rFonts w:ascii="Sylfaen" w:hAnsi="Sylfaen"/>
            <w:sz w:val="22"/>
            <w:szCs w:val="22"/>
            <w:lang w:val="ka-GE"/>
          </w:rPr>
          <w:t>“, „</w:t>
        </w:r>
        <w:r>
          <w:rPr>
            <w:rFonts w:ascii="Sylfaen" w:hAnsi="Sylfaen"/>
            <w:sz w:val="22"/>
            <w:szCs w:val="22"/>
            <w:lang w:val="ka-GE"/>
          </w:rPr>
          <w:t>გ</w:t>
        </w:r>
        <w:r>
          <w:rPr>
            <w:rFonts w:ascii="Sylfaen" w:hAnsi="Sylfaen"/>
            <w:sz w:val="22"/>
            <w:szCs w:val="22"/>
            <w:lang w:val="ka-GE"/>
          </w:rPr>
          <w:t>“ და „დ“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/>
            <w:sz w:val="22"/>
            <w:szCs w:val="22"/>
            <w:lang w:val="ka-GE"/>
          </w:rPr>
          <w:t>ქვეპუნქტებით გათვალისწინებ</w:t>
        </w:r>
      </w:ins>
      <w:ins w:id="149" w:author="Tea Gvaramadze" w:date="2020-04-28T21:02:00Z">
        <w:r>
          <w:rPr>
            <w:rFonts w:ascii="Sylfaen" w:hAnsi="Sylfaen"/>
            <w:sz w:val="22"/>
            <w:szCs w:val="22"/>
            <w:lang w:val="ka-GE"/>
          </w:rPr>
          <w:t xml:space="preserve">ულ </w:t>
        </w:r>
      </w:ins>
      <w:ins w:id="150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 მოთხოვნებს ოჯახები</w:t>
        </w:r>
      </w:ins>
      <w:ins w:id="151" w:author="Tea Gvaramadze" w:date="2020-04-28T21:02:00Z">
        <w:r>
          <w:rPr>
            <w:rFonts w:ascii="Sylfaen" w:hAnsi="Sylfaen"/>
            <w:sz w:val="22"/>
            <w:szCs w:val="22"/>
            <w:lang w:val="ka-GE"/>
          </w:rPr>
          <w:t>/პირები</w:t>
        </w:r>
      </w:ins>
      <w:ins w:id="152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 უნდა </w:t>
        </w:r>
        <w:r>
          <w:rPr>
            <w:rFonts w:ascii="Sylfaen" w:hAnsi="Sylfaen"/>
            <w:sz w:val="22"/>
            <w:szCs w:val="22"/>
            <w:lang w:val="ka-GE"/>
          </w:rPr>
          <w:t>აკმაყოფილებდნენ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 w:cstheme="minorBidi"/>
            <w:sz w:val="22"/>
            <w:szCs w:val="22"/>
            <w:lang w:val="ka-GE"/>
          </w:rPr>
          <w:t>2020 წლის 1 მაისის მდგომარეობით.</w:t>
        </w:r>
      </w:ins>
    </w:p>
    <w:p w14:paraId="47714108" w14:textId="5C2A27C1" w:rsidR="005D0666" w:rsidRPr="00551991" w:rsidRDefault="005D0666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355A157" w14:textId="77777777"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771B4A7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commentRangeStart w:id="153"/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  <w:commentRangeEnd w:id="153"/>
      <w:r w:rsidR="00680FC8">
        <w:rPr>
          <w:rStyle w:val="CommentReference"/>
          <w:rFonts w:asciiTheme="minorHAnsi" w:hAnsiTheme="minorHAnsi" w:cstheme="minorBidi"/>
          <w:lang w:val="en-US"/>
        </w:rPr>
        <w:commentReference w:id="153"/>
      </w:r>
    </w:p>
    <w:p w14:paraId="6D058CFA" w14:textId="08487898" w:rsidR="00373C72" w:rsidRDefault="00EB4C5B" w:rsidP="00373C72">
      <w:pPr>
        <w:pStyle w:val="Normal0"/>
        <w:spacing w:line="276" w:lineRule="auto"/>
        <w:ind w:firstLine="720"/>
        <w:jc w:val="both"/>
        <w:rPr>
          <w:ins w:id="154" w:author="Ekaterine Guntsadze [2]" w:date="2020-04-27T23:47:00Z"/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</w:t>
      </w:r>
      <w:ins w:id="155" w:author="Ekaterine Guntsadze" w:date="2020-04-28T15:50:00Z">
        <w:r w:rsidR="00401132">
          <w:rPr>
            <w:rFonts w:ascii="Sylfaen" w:hAnsi="Sylfaen"/>
            <w:sz w:val="22"/>
            <w:lang w:val="ka-GE"/>
          </w:rPr>
          <w:t xml:space="preserve">, </w:t>
        </w:r>
        <w:del w:id="156" w:author="Tea Gvaramadze" w:date="2020-04-28T17:03:00Z">
          <w:r w:rsidR="00401132" w:rsidDel="00110739">
            <w:rPr>
              <w:rFonts w:ascii="Sylfaen" w:hAnsi="Sylfaen"/>
              <w:sz w:val="22"/>
              <w:lang w:val="ka-GE"/>
            </w:rPr>
            <w:delText>ამ წესის</w:delText>
          </w:r>
        </w:del>
      </w:ins>
      <w:ins w:id="157" w:author="Tea Gvaramadze" w:date="2020-04-28T17:03:00Z">
        <w:r w:rsidR="00110739">
          <w:rPr>
            <w:rFonts w:ascii="Sylfaen" w:hAnsi="Sylfaen"/>
            <w:sz w:val="22"/>
            <w:lang w:val="ka-GE"/>
          </w:rPr>
          <w:t>2020 წლის მაისიდან</w:t>
        </w:r>
      </w:ins>
      <w:ins w:id="158" w:author="Ekaterine Guntsadze" w:date="2020-04-28T15:50:00Z">
        <w:del w:id="159" w:author="Tea Gvaramadze" w:date="2020-04-28T17:04:00Z">
          <w:r w:rsidR="00401132" w:rsidDel="00110739">
            <w:rPr>
              <w:rFonts w:ascii="Sylfaen" w:hAnsi="Sylfaen"/>
              <w:sz w:val="22"/>
              <w:lang w:val="ka-GE"/>
            </w:rPr>
            <w:delText xml:space="preserve"> ამოქმედებიდან</w:delText>
          </w:r>
        </w:del>
        <w:r w:rsidR="00401132">
          <w:rPr>
            <w:rFonts w:ascii="Sylfaen" w:hAnsi="Sylfaen"/>
            <w:sz w:val="22"/>
            <w:lang w:val="ka-GE"/>
          </w:rPr>
          <w:t xml:space="preserve"> 6 თვის განმავლობაში</w:t>
        </w:r>
      </w:ins>
      <w:ins w:id="160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:</w:t>
        </w:r>
      </w:ins>
    </w:p>
    <w:p w14:paraId="08FE3E7F" w14:textId="77777777" w:rsidR="00EB4C5B" w:rsidRDefault="00373C72" w:rsidP="00373C72">
      <w:pPr>
        <w:pStyle w:val="Normal0"/>
        <w:spacing w:line="276" w:lineRule="auto"/>
        <w:ind w:firstLine="720"/>
        <w:jc w:val="both"/>
        <w:rPr>
          <w:ins w:id="161" w:author="Ekaterine Guntsadze [2]" w:date="2020-04-27T23:46:00Z"/>
          <w:rFonts w:ascii="Sylfaen" w:hAnsi="Sylfaen"/>
          <w:sz w:val="22"/>
          <w:lang w:val="ka-GE"/>
        </w:rPr>
      </w:pPr>
      <w:ins w:id="162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63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 xml:space="preserve">ბ.ა) </w:t>
        </w:r>
      </w:ins>
      <w:del w:id="164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65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  </w:delText>
        </w:r>
      </w:del>
      <w:r w:rsidR="00EB4C5B" w:rsidRPr="00E6546F">
        <w:rPr>
          <w:rFonts w:ascii="Sylfaen" w:hAnsi="Sylfaen"/>
          <w:sz w:val="22"/>
          <w:highlight w:val="yellow"/>
          <w:lang w:val="ka-GE"/>
          <w:rPrChange w:id="166" w:author="Giorgi Kakauridze" w:date="2020-04-28T14:24:00Z">
            <w:rPr>
              <w:rFonts w:ascii="Sylfaen" w:hAnsi="Sylfaen"/>
              <w:sz w:val="22"/>
              <w:lang w:val="ka-GE"/>
            </w:rPr>
          </w:rPrChange>
        </w:rPr>
        <w:t>ოჯახის წევრთა რაოდენობის შესაბამისად, ოჯახის თითოეულ წევრზე 35 ლარის ოდენობით</w:t>
      </w:r>
      <w:ins w:id="167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68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, გარდა ამ პუნქტის „</w:t>
        </w:r>
      </w:ins>
      <w:ins w:id="169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70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ბ.ბ</w:t>
        </w:r>
      </w:ins>
      <w:ins w:id="171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72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“ ქვეპუნქტით გათვალისწინებული შემთხვევებისა;</w:t>
        </w:r>
      </w:ins>
      <w:del w:id="173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74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. </w:delText>
        </w:r>
      </w:del>
    </w:p>
    <w:p w14:paraId="1CB0425D" w14:textId="77777777" w:rsidR="00680FC8" w:rsidRDefault="00373C72" w:rsidP="00373C72">
      <w:pPr>
        <w:pStyle w:val="Normal0"/>
        <w:spacing w:line="276" w:lineRule="auto"/>
        <w:ind w:firstLine="720"/>
        <w:jc w:val="both"/>
        <w:rPr>
          <w:ins w:id="175" w:author="Ekaterine Guntsadze [2]" w:date="2020-04-28T08:35:00Z"/>
          <w:rFonts w:ascii="Sylfaen" w:hAnsi="Sylfaen"/>
          <w:sz w:val="22"/>
          <w:lang w:val="ka-GE"/>
        </w:rPr>
      </w:pPr>
      <w:ins w:id="176" w:author="Ekaterine Guntsadze [2]" w:date="2020-04-27T23:47:00Z">
        <w:r>
          <w:rPr>
            <w:rFonts w:ascii="Sylfaen" w:hAnsi="Sylfaen"/>
            <w:sz w:val="22"/>
            <w:lang w:val="ka-GE"/>
          </w:rPr>
          <w:t xml:space="preserve">ბ.ბ) </w:t>
        </w:r>
      </w:ins>
      <w:ins w:id="177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იმ ოჯახებისათვის, რომლებიც შედგება</w:t>
        </w:r>
      </w:ins>
      <w:ins w:id="178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:</w:t>
        </w:r>
      </w:ins>
    </w:p>
    <w:p w14:paraId="30EEB46A" w14:textId="4CEBCAAA" w:rsidR="00373C72" w:rsidRDefault="00680FC8" w:rsidP="00373C72">
      <w:pPr>
        <w:pStyle w:val="Normal0"/>
        <w:spacing w:line="276" w:lineRule="auto"/>
        <w:ind w:firstLine="720"/>
        <w:jc w:val="both"/>
        <w:rPr>
          <w:ins w:id="179" w:author="Ekaterine Guntsadze [2]" w:date="2020-04-27T23:48:00Z"/>
          <w:rFonts w:ascii="Sylfaen" w:hAnsi="Sylfaen"/>
          <w:sz w:val="22"/>
          <w:lang w:val="ka-GE"/>
        </w:rPr>
      </w:pPr>
      <w:ins w:id="180" w:author="Ekaterine Guntsadze [2]" w:date="2020-04-28T08:35:00Z">
        <w:r>
          <w:rPr>
            <w:rFonts w:ascii="Sylfaen" w:hAnsi="Sylfaen"/>
            <w:sz w:val="22"/>
            <w:lang w:val="ka-GE"/>
          </w:rPr>
          <w:lastRenderedPageBreak/>
          <w:t xml:space="preserve">ბ.ბ.ა) </w:t>
        </w:r>
      </w:ins>
      <w:ins w:id="181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ერ</w:t>
        </w:r>
      </w:ins>
      <w:ins w:id="182" w:author="Tea Gvaramadze" w:date="2020-04-28T17:03:00Z">
        <w:r w:rsidR="00110739">
          <w:rPr>
            <w:rFonts w:ascii="Sylfaen" w:hAnsi="Sylfaen"/>
            <w:sz w:val="22"/>
            <w:lang w:val="ka-GE"/>
          </w:rPr>
          <w:t>თ</w:t>
        </w:r>
      </w:ins>
      <w:ins w:id="183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</w:t>
        </w:r>
      </w:ins>
      <w:ins w:id="184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წევრ</w:t>
        </w:r>
      </w:ins>
      <w:ins w:id="185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ისგან</w:t>
        </w:r>
      </w:ins>
      <w:ins w:id="186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</w:t>
        </w:r>
      </w:ins>
      <w:ins w:id="187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- ოჯახზე</w:t>
        </w:r>
      </w:ins>
      <w:ins w:id="188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70 ლარის ოდენობით;</w:t>
        </w:r>
      </w:ins>
    </w:p>
    <w:p w14:paraId="508C1D0D" w14:textId="0CCACBDB" w:rsidR="00373C72" w:rsidRDefault="00373C72" w:rsidP="00373C72">
      <w:pPr>
        <w:pStyle w:val="Normal0"/>
        <w:spacing w:line="276" w:lineRule="auto"/>
        <w:ind w:firstLine="720"/>
        <w:jc w:val="both"/>
        <w:rPr>
          <w:ins w:id="189" w:author="Ekaterine Guntsadze [2]" w:date="2020-04-27T23:48:00Z"/>
          <w:rFonts w:ascii="Sylfaen" w:hAnsi="Sylfaen"/>
          <w:sz w:val="22"/>
          <w:lang w:val="ka-GE"/>
        </w:rPr>
      </w:pPr>
      <w:ins w:id="190" w:author="Ekaterine Guntsadze [2]" w:date="2020-04-27T23:48:00Z">
        <w:r>
          <w:rPr>
            <w:rFonts w:ascii="Sylfaen" w:hAnsi="Sylfaen"/>
            <w:sz w:val="22"/>
            <w:lang w:val="ka-GE"/>
          </w:rPr>
          <w:t>ბ.</w:t>
        </w:r>
      </w:ins>
      <w:ins w:id="191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ბ</w:t>
        </w:r>
      </w:ins>
      <w:ins w:id="192" w:author="Ekaterine Guntsadze [2]" w:date="2020-04-28T08:36:00Z">
        <w:r w:rsidR="00680FC8">
          <w:rPr>
            <w:rFonts w:ascii="Sylfaen" w:hAnsi="Sylfaen"/>
            <w:sz w:val="22"/>
            <w:lang w:val="ka-GE"/>
          </w:rPr>
          <w:t>.ბ</w:t>
        </w:r>
      </w:ins>
      <w:ins w:id="193" w:author="Ekaterine Guntsadze [2]" w:date="2020-04-27T23:48:00Z">
        <w:r>
          <w:rPr>
            <w:rFonts w:ascii="Sylfaen" w:hAnsi="Sylfaen"/>
            <w:sz w:val="22"/>
            <w:lang w:val="ka-GE"/>
          </w:rPr>
          <w:t xml:space="preserve">) </w:t>
        </w:r>
      </w:ins>
      <w:ins w:id="194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ორ</w:t>
        </w:r>
      </w:ins>
      <w:ins w:id="195" w:author="Tea Gvaramadze" w:date="2020-04-28T17:03:00Z">
        <w:r w:rsidR="00110739">
          <w:rPr>
            <w:rFonts w:ascii="Sylfaen" w:hAnsi="Sylfaen"/>
            <w:sz w:val="22"/>
            <w:lang w:val="ka-GE"/>
          </w:rPr>
          <w:t>ი</w:t>
        </w:r>
      </w:ins>
      <w:ins w:id="196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წევრი</w:t>
        </w:r>
      </w:ins>
      <w:ins w:id="197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სგან </w:t>
        </w:r>
      </w:ins>
      <w:ins w:id="198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</w:t>
        </w:r>
      </w:ins>
      <w:ins w:id="199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- </w:t>
        </w:r>
      </w:ins>
      <w:ins w:id="200" w:author="Ekaterine Guntsadze [2]" w:date="2020-04-27T23:49:00Z">
        <w:r>
          <w:rPr>
            <w:rFonts w:ascii="Sylfaen" w:hAnsi="Sylfaen"/>
            <w:sz w:val="22"/>
            <w:lang w:val="ka-GE"/>
          </w:rPr>
          <w:t>ოჯახ</w:t>
        </w:r>
      </w:ins>
      <w:ins w:id="201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ზე</w:t>
        </w:r>
      </w:ins>
      <w:ins w:id="202" w:author="Ekaterine Guntsadze [2]" w:date="2020-04-28T09:21:00Z">
        <w:r w:rsidR="00AF3E37">
          <w:rPr>
            <w:rFonts w:ascii="Sylfaen" w:hAnsi="Sylfaen"/>
            <w:sz w:val="22"/>
            <w:lang w:val="ka-GE"/>
          </w:rPr>
          <w:t xml:space="preserve"> </w:t>
        </w:r>
      </w:ins>
      <w:ins w:id="203" w:author="Ekaterine Guntsadze [2]" w:date="2020-04-27T23:49:00Z">
        <w:r>
          <w:rPr>
            <w:rFonts w:ascii="Sylfaen" w:hAnsi="Sylfaen"/>
            <w:sz w:val="22"/>
            <w:lang w:val="ka-GE"/>
          </w:rPr>
          <w:t>90 ლარის ოდენობით.</w:t>
        </w:r>
      </w:ins>
    </w:p>
    <w:p w14:paraId="2A434DB2" w14:textId="77777777" w:rsidR="00373C72" w:rsidRPr="00EC5111" w:rsidRDefault="00373C72" w:rsidP="00373C7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73087490" w14:textId="22BE4DDA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del w:id="204" w:author="Tea Gvaramadze" w:date="2020-04-28T17:04:00Z">
        <w:r w:rsidRPr="00EC5111" w:rsidDel="00110739">
          <w:rPr>
            <w:rFonts w:ascii="Sylfaen" w:hAnsi="Sylfaen"/>
            <w:sz w:val="22"/>
            <w:lang w:val="ka-GE"/>
          </w:rPr>
          <w:delText xml:space="preserve">ამ </w:delText>
        </w:r>
        <w:r w:rsidDel="00110739">
          <w:rPr>
            <w:rFonts w:ascii="Sylfaen" w:hAnsi="Sylfaen"/>
            <w:sz w:val="22"/>
            <w:lang w:val="ka-GE"/>
          </w:rPr>
          <w:delText>წესის</w:delText>
        </w:r>
        <w:r w:rsidRPr="00EC5111" w:rsidDel="00110739">
          <w:rPr>
            <w:rFonts w:ascii="Sylfaen" w:hAnsi="Sylfaen"/>
            <w:sz w:val="22"/>
            <w:lang w:val="ka-GE"/>
          </w:rPr>
          <w:delText xml:space="preserve"> ამოქმედებიდან</w:delText>
        </w:r>
      </w:del>
      <w:ins w:id="205" w:author="Tea Gvaramadze" w:date="2020-04-28T17:04:00Z">
        <w:r w:rsidR="00110739">
          <w:rPr>
            <w:rFonts w:ascii="Sylfaen" w:hAnsi="Sylfaen"/>
            <w:sz w:val="22"/>
            <w:lang w:val="ka-GE"/>
          </w:rPr>
          <w:t>2020 წლის მაისიდან</w:t>
        </w:r>
      </w:ins>
      <w:r w:rsidRPr="00EC5111">
        <w:rPr>
          <w:rFonts w:ascii="Sylfaen" w:hAnsi="Sylfaen"/>
          <w:sz w:val="22"/>
          <w:lang w:val="ka-GE"/>
        </w:rPr>
        <w:t xml:space="preserve"> 6 თვის განმავლობაში;</w:t>
      </w:r>
    </w:p>
    <w:p w14:paraId="266C9C6B" w14:textId="230A06AF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del w:id="206" w:author="Tea Gvaramadze" w:date="2020-04-28T17:34:00Z">
        <w:r w:rsidRPr="00EC5111" w:rsidDel="00261395">
          <w:rPr>
            <w:rFonts w:ascii="Sylfaen" w:hAnsi="Sylfaen"/>
            <w:sz w:val="22"/>
            <w:lang w:val="ka-GE"/>
          </w:rPr>
          <w:delText xml:space="preserve">ამ </w:delText>
        </w:r>
        <w:r w:rsidDel="00261395">
          <w:rPr>
            <w:rFonts w:ascii="Sylfaen" w:hAnsi="Sylfaen"/>
            <w:sz w:val="22"/>
            <w:lang w:val="ka-GE"/>
          </w:rPr>
          <w:delText>წესი</w:delText>
        </w:r>
        <w:r w:rsidRPr="00EC5111" w:rsidDel="00261395">
          <w:rPr>
            <w:rFonts w:ascii="Sylfaen" w:hAnsi="Sylfaen"/>
            <w:sz w:val="22"/>
            <w:lang w:val="ka-GE"/>
          </w:rPr>
          <w:delText>ს ამოქმედებიდან</w:delText>
        </w:r>
      </w:del>
      <w:ins w:id="207" w:author="Tea Gvaramadze" w:date="2020-04-28T17:34:00Z">
        <w:r w:rsidR="00261395">
          <w:rPr>
            <w:rFonts w:ascii="Sylfaen" w:hAnsi="Sylfaen"/>
            <w:sz w:val="22"/>
            <w:lang w:val="ka-GE"/>
          </w:rPr>
          <w:t>2020 წლის მაისიდან</w:t>
        </w:r>
      </w:ins>
      <w:r w:rsidRPr="00EC5111">
        <w:rPr>
          <w:rFonts w:ascii="Sylfaen" w:hAnsi="Sylfaen"/>
          <w:sz w:val="22"/>
          <w:lang w:val="ka-GE"/>
        </w:rPr>
        <w:t xml:space="preserve">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>.</w:t>
      </w:r>
    </w:p>
    <w:p w14:paraId="2FB98220" w14:textId="77777777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14:paraId="7AC1C383" w14:textId="77777777" w:rsidR="003F4E60" w:rsidRDefault="00693B9B">
      <w:pPr>
        <w:pStyle w:val="Normal0"/>
        <w:numPr>
          <w:ilvl w:val="0"/>
          <w:numId w:val="1"/>
        </w:numPr>
        <w:spacing w:line="276" w:lineRule="auto"/>
        <w:jc w:val="both"/>
        <w:rPr>
          <w:ins w:id="208" w:author="Ekaterine Guntsadze [2]" w:date="2020-04-27T23:54:00Z"/>
          <w:rFonts w:ascii="Sylfaen" w:hAnsi="Sylfaen"/>
          <w:sz w:val="22"/>
          <w:lang w:val="ka-GE"/>
        </w:rPr>
      </w:pPr>
      <w:ins w:id="209" w:author="Ekaterine Guntsadze [2]" w:date="2020-04-28T08:38:00Z">
        <w:r>
          <w:rPr>
            <w:rFonts w:ascii="Sylfaen" w:hAnsi="Sylfaen"/>
            <w:sz w:val="22"/>
            <w:lang w:val="ka-GE"/>
          </w:rPr>
          <w:t xml:space="preserve">პირს, რომელიც </w:t>
        </w:r>
      </w:ins>
      <w:ins w:id="210" w:author="Ekaterine Guntsadze [2]" w:date="2020-04-28T00:01:00Z">
        <w:r w:rsidR="003F4E60">
          <w:rPr>
            <w:rFonts w:ascii="Sylfaen" w:hAnsi="Sylfaen"/>
            <w:sz w:val="22"/>
            <w:lang w:val="ka-GE"/>
          </w:rPr>
          <w:t>ამ მუხლის პირველი პუნქტის „ა“ ქვეპუნქტით გათვალისწინებუ</w:t>
        </w:r>
      </w:ins>
      <w:ins w:id="211" w:author="Ekaterine Guntsadze [2]" w:date="2020-04-28T00:02:00Z">
        <w:r w:rsidR="007E23BC">
          <w:rPr>
            <w:rFonts w:ascii="Sylfaen" w:hAnsi="Sylfaen"/>
            <w:sz w:val="22"/>
            <w:lang w:val="ka-GE"/>
          </w:rPr>
          <w:t>ლ პირ</w:t>
        </w:r>
      </w:ins>
      <w:ins w:id="212" w:author="Ekaterine Guntsadze [2]" w:date="2020-04-28T08:38:00Z">
        <w:r>
          <w:rPr>
            <w:rFonts w:ascii="Sylfaen" w:hAnsi="Sylfaen"/>
            <w:sz w:val="22"/>
            <w:lang w:val="ka-GE"/>
          </w:rPr>
          <w:t>ობებთან ერთად აკმაყოფილებს</w:t>
        </w:r>
      </w:ins>
      <w:ins w:id="213" w:author="Ekaterine Guntsadze [2]" w:date="2020-04-28T08:39:00Z">
        <w:r>
          <w:rPr>
            <w:rFonts w:ascii="Sylfaen" w:hAnsi="Sylfaen"/>
            <w:sz w:val="22"/>
            <w:lang w:val="ka-GE"/>
          </w:rPr>
          <w:t xml:space="preserve"> ამ პუნქტის „ე“ ან/და „ვ“ ქვეპუნქტით გათვალისწინებულ პირობებსაც,</w:t>
        </w:r>
      </w:ins>
      <w:ins w:id="214" w:author="Ekaterine Guntsadze [2]" w:date="2020-04-28T00:02:00Z">
        <w:r w:rsidR="007E23BC">
          <w:rPr>
            <w:rFonts w:ascii="Sylfaen" w:hAnsi="Sylfaen"/>
            <w:sz w:val="22"/>
            <w:lang w:val="ka-GE"/>
          </w:rPr>
          <w:t xml:space="preserve"> ეძლევა მხოლოდ ამ მუხლის მეორე პუნქტის „ა“ ქვეპუნქტით გათვალისწინებული კომპენსაცია.</w:t>
        </w:r>
      </w:ins>
      <w:ins w:id="215" w:author="Satatbiro" w:date="2020-04-26T11:28:00Z">
        <w:del w:id="216" w:author="Ekaterine Guntsadze [2]" w:date="2020-04-27T23:55:00Z">
          <w:r w:rsidR="00C51F03" w:rsidDel="003F4E60">
            <w:rPr>
              <w:rFonts w:ascii="Sylfaen" w:hAnsi="Sylfaen"/>
              <w:sz w:val="22"/>
              <w:lang w:val="ka-GE"/>
            </w:rPr>
            <w:delText>,</w:delText>
          </w:r>
        </w:del>
      </w:ins>
    </w:p>
    <w:p w14:paraId="76767A23" w14:textId="77777777" w:rsidR="003F4E60" w:rsidRPr="00EC5111" w:rsidRDefault="003F4E60">
      <w:pPr>
        <w:pStyle w:val="Normal0"/>
        <w:spacing w:line="276" w:lineRule="auto"/>
        <w:jc w:val="both"/>
        <w:rPr>
          <w:ins w:id="217" w:author="Ekaterine Guntsadze [2]" w:date="2020-04-27T23:52:00Z"/>
          <w:rFonts w:ascii="Sylfaen" w:hAnsi="Sylfaen"/>
          <w:sz w:val="22"/>
          <w:lang w:val="ka-GE"/>
        </w:rPr>
        <w:pPrChange w:id="218" w:author="Ekaterine Guntsadze [2]" w:date="2020-04-28T00:03:00Z">
          <w:pPr>
            <w:pStyle w:val="Normal0"/>
            <w:numPr>
              <w:numId w:val="1"/>
            </w:numPr>
            <w:spacing w:line="276" w:lineRule="auto"/>
            <w:ind w:left="1080" w:hanging="360"/>
            <w:jc w:val="both"/>
          </w:pPr>
        </w:pPrChange>
      </w:pPr>
    </w:p>
    <w:p w14:paraId="3A38932A" w14:textId="1D1EDBE7" w:rsidR="00BC6C8D" w:rsidRDefault="007E23BC">
      <w:pPr>
        <w:pStyle w:val="Normal0"/>
        <w:numPr>
          <w:ilvl w:val="0"/>
          <w:numId w:val="1"/>
        </w:numPr>
        <w:spacing w:line="276" w:lineRule="auto"/>
        <w:jc w:val="both"/>
        <w:rPr>
          <w:ins w:id="219" w:author="Ekaterine Guntsadze [2]" w:date="2020-04-28T00:34:00Z"/>
          <w:rFonts w:ascii="Sylfaen" w:hAnsi="Sylfaen"/>
          <w:sz w:val="22"/>
          <w:lang w:val="ka-GE"/>
        </w:rPr>
      </w:pPr>
      <w:ins w:id="220" w:author="Ekaterine Guntsadze [2]" w:date="2020-04-28T00:03:00Z">
        <w:r>
          <w:rPr>
            <w:rFonts w:ascii="Sylfaen" w:hAnsi="Sylfaen"/>
            <w:sz w:val="22"/>
            <w:lang w:val="ka-GE"/>
          </w:rPr>
          <w:t xml:space="preserve">ამ მუხლის პირველი პუნქტის </w:t>
        </w:r>
      </w:ins>
      <w:ins w:id="221" w:author="Ekaterine Guntsadze [2]" w:date="2020-04-28T00:04:00Z">
        <w:r>
          <w:rPr>
            <w:rFonts w:ascii="Sylfaen" w:hAnsi="Sylfaen"/>
            <w:sz w:val="22"/>
            <w:lang w:val="ka-GE"/>
          </w:rPr>
          <w:t xml:space="preserve">„ა“, </w:t>
        </w:r>
      </w:ins>
      <w:ins w:id="222" w:author="Ekaterine Guntsadze" w:date="2020-04-27T10:05:00Z">
        <w:del w:id="223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ამ მუხლის მე-2 პუნქტის </w:delText>
          </w:r>
        </w:del>
      </w:ins>
      <w:ins w:id="224" w:author="Ekaterine Guntsadze" w:date="2020-04-27T10:06:00Z">
        <w:del w:id="225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„ა“, </w:delText>
          </w:r>
        </w:del>
        <w:r w:rsidR="00BC6C8D">
          <w:rPr>
            <w:rFonts w:ascii="Sylfaen" w:hAnsi="Sylfaen"/>
            <w:sz w:val="22"/>
            <w:lang w:val="ka-GE"/>
          </w:rPr>
          <w:t>„ე“ და „ვ“ ქვეპუნქტებით განსაზღვრული ერთ-ერთი საფუძვლით კომპენსაციის მიღება არ ზღუდავს ამ</w:t>
        </w:r>
      </w:ins>
      <w:ins w:id="226" w:author="Ekaterine Guntsadze [2]" w:date="2020-04-28T00:33:00Z">
        <w:r w:rsidR="00033F9B">
          <w:rPr>
            <w:rFonts w:ascii="Sylfaen" w:hAnsi="Sylfaen"/>
            <w:sz w:val="22"/>
            <w:lang w:val="ka-GE"/>
          </w:rPr>
          <w:t xml:space="preserve"> მუხლის მე-2</w:t>
        </w:r>
      </w:ins>
      <w:ins w:id="227" w:author="Ekaterine Guntsadze" w:date="2020-04-27T10:06:00Z">
        <w:del w:id="228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 xml:space="preserve"> ამავე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პუნქტი</w:t>
        </w:r>
      </w:ins>
      <w:ins w:id="229" w:author="Tea Gvaramadze" w:date="2020-04-28T20:47:00Z">
        <w:r w:rsidR="00E6172B">
          <w:rPr>
            <w:rFonts w:ascii="Sylfaen" w:hAnsi="Sylfaen"/>
            <w:sz w:val="22"/>
            <w:lang w:val="ka-GE"/>
          </w:rPr>
          <w:t>ს</w:t>
        </w:r>
      </w:ins>
      <w:ins w:id="230" w:author="Ekaterine Guntsadze [2]" w:date="2020-04-28T00:33:00Z">
        <w:del w:id="231" w:author="Tea Gvaramadze" w:date="2020-04-28T20:47:00Z">
          <w:r w:rsidR="00033F9B" w:rsidDel="00E6172B">
            <w:rPr>
              <w:rFonts w:ascii="Sylfaen" w:hAnsi="Sylfaen"/>
              <w:sz w:val="22"/>
              <w:lang w:val="ka-GE"/>
            </w:rPr>
            <w:delText>თ გათვალისწინ</w:delText>
          </w:r>
        </w:del>
      </w:ins>
      <w:ins w:id="232" w:author="Ekaterine Guntsadze [2]" w:date="2020-04-28T00:34:00Z">
        <w:del w:id="233" w:author="Tea Gvaramadze" w:date="2020-04-28T20:47:00Z">
          <w:r w:rsidR="00033F9B" w:rsidDel="00E6172B">
            <w:rPr>
              <w:rFonts w:ascii="Sylfaen" w:hAnsi="Sylfaen"/>
              <w:sz w:val="22"/>
              <w:lang w:val="ka-GE"/>
            </w:rPr>
            <w:delText>ებული</w:delText>
          </w:r>
        </w:del>
      </w:ins>
      <w:ins w:id="234" w:author="Ekaterine Guntsadze" w:date="2020-04-27T10:06:00Z">
        <w:del w:id="235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>ს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„ბ“, „</w:t>
        </w:r>
      </w:ins>
      <w:ins w:id="236" w:author="Ekaterine Guntsadze" w:date="2020-04-27T10:07:00Z">
        <w:r w:rsidR="00BC6C8D">
          <w:rPr>
            <w:rFonts w:ascii="Sylfaen" w:hAnsi="Sylfaen"/>
            <w:sz w:val="22"/>
            <w:lang w:val="ka-GE"/>
          </w:rPr>
          <w:t>გ</w:t>
        </w:r>
      </w:ins>
      <w:ins w:id="237" w:author="Ekaterine Guntsadze" w:date="2020-04-27T10:06:00Z">
        <w:r w:rsidR="00BC6C8D">
          <w:rPr>
            <w:rFonts w:ascii="Sylfaen" w:hAnsi="Sylfaen"/>
            <w:sz w:val="22"/>
            <w:lang w:val="ka-GE"/>
          </w:rPr>
          <w:t>“</w:t>
        </w:r>
      </w:ins>
      <w:ins w:id="238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 </w:t>
        </w:r>
      </w:ins>
      <w:ins w:id="239" w:author="Ekaterine Guntsadze" w:date="2020-04-27T10:07:00Z">
        <w:r w:rsidR="00BC6C8D">
          <w:rPr>
            <w:rFonts w:ascii="Sylfaen" w:hAnsi="Sylfaen"/>
            <w:sz w:val="22"/>
            <w:lang w:val="ka-GE"/>
          </w:rPr>
          <w:t xml:space="preserve"> და „დ“ </w:t>
        </w:r>
      </w:ins>
      <w:ins w:id="240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გათვალისწინებული </w:t>
        </w:r>
      </w:ins>
      <w:ins w:id="241" w:author="Ekaterine Guntsadze" w:date="2020-04-27T10:07:00Z">
        <w:r w:rsidR="00BC6C8D">
          <w:rPr>
            <w:rFonts w:ascii="Sylfaen" w:hAnsi="Sylfaen"/>
            <w:sz w:val="22"/>
            <w:lang w:val="ka-GE"/>
          </w:rPr>
          <w:t>კომეპნსაციის მიღების შესაძლებლობას, შესაბამისი საფუძვლების არსებობის შემთხვევაში.</w:t>
        </w:r>
      </w:ins>
    </w:p>
    <w:p w14:paraId="2772953D" w14:textId="77777777" w:rsidR="00033F9B" w:rsidRDefault="00033F9B" w:rsidP="00033F9B">
      <w:pPr>
        <w:pStyle w:val="Normal0"/>
        <w:spacing w:line="276" w:lineRule="auto"/>
        <w:ind w:left="720"/>
        <w:jc w:val="both"/>
        <w:rPr>
          <w:ins w:id="242" w:author="Ekaterine Guntsadze [2]" w:date="2020-04-28T00:36:00Z"/>
          <w:rFonts w:ascii="Sylfaen" w:hAnsi="Sylfaen"/>
          <w:sz w:val="22"/>
          <w:lang w:val="ka-GE"/>
        </w:rPr>
      </w:pPr>
    </w:p>
    <w:p w14:paraId="71D41CF9" w14:textId="77777777" w:rsidR="00033F9B" w:rsidRDefault="00033F9B" w:rsidP="0040113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71687829" w14:textId="77777777"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del w:id="243" w:author="Ekaterine Guntsadze [2]" w:date="2020-04-28T00:04:00Z">
        <w:r w:rsidDel="007E23BC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. </w:delText>
        </w:r>
      </w:del>
    </w:p>
    <w:p w14:paraId="4FD6B8E6" w14:textId="77777777"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7B804111" w14:textId="77777777"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</w:p>
    <w:p w14:paraId="024D3080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664A53C6" w14:textId="77777777"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4C7CB264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66D4808A" w14:textId="6DADE32E" w:rsidR="00EB4C5B" w:rsidRDefault="00EB4C5B" w:rsidP="00EB4C5B">
      <w:pPr>
        <w:pStyle w:val="ListParagraph"/>
        <w:spacing w:after="0" w:line="276" w:lineRule="auto"/>
        <w:ind w:left="1080"/>
        <w:jc w:val="both"/>
        <w:rPr>
          <w:ins w:id="244" w:author="Tea Gvaramadze" w:date="2020-04-28T20:40:00Z"/>
          <w:rFonts w:ascii="Sylfaen" w:hAnsi="Sylfaen"/>
          <w:lang w:val="ka-GE"/>
        </w:rPr>
      </w:pPr>
      <w:r w:rsidRPr="00F23746">
        <w:rPr>
          <w:rFonts w:ascii="Sylfaen" w:hAnsi="Sylfaen" w:cs="Sylfaen"/>
          <w:highlight w:val="yellow"/>
          <w:lang w:val="ka-GE"/>
        </w:rPr>
        <w:t>დ</w:t>
      </w:r>
      <w:r w:rsidRPr="00F23746">
        <w:rPr>
          <w:rFonts w:ascii="Sylfaen" w:hAnsi="Sylfaen"/>
          <w:highlight w:val="yellow"/>
          <w:lang w:val="ka-GE"/>
        </w:rPr>
        <w:t xml:space="preserve">) პირი </w:t>
      </w:r>
      <w:r w:rsidRPr="00F23746">
        <w:rPr>
          <w:rFonts w:ascii="Sylfaen" w:hAnsi="Sylfaen" w:cs="Sylfaen"/>
          <w:highlight w:val="yellow"/>
          <w:lang w:val="ka-GE"/>
        </w:rPr>
        <w:t>აღარ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აკმაყოფილებს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del w:id="245" w:author="z.dznelashvili@gmail.com" w:date="2020-04-26T00:20:00Z">
        <w:r w:rsidRPr="00F23746" w:rsidDel="008A197F">
          <w:rPr>
            <w:rFonts w:ascii="Sylfaen" w:hAnsi="Sylfaen"/>
            <w:highlight w:val="yellow"/>
            <w:lang w:val="ka-GE"/>
          </w:rPr>
          <w:delText xml:space="preserve">ამ წესის </w:delText>
        </w:r>
      </w:del>
      <w:r w:rsidRPr="00F23746">
        <w:rPr>
          <w:rFonts w:ascii="Sylfaen" w:hAnsi="Sylfaen"/>
          <w:highlight w:val="yellow"/>
          <w:lang w:val="ka-GE"/>
        </w:rPr>
        <w:t xml:space="preserve">ამ </w:t>
      </w:r>
      <w:r w:rsidRPr="00F23746">
        <w:rPr>
          <w:rFonts w:ascii="Sylfaen" w:hAnsi="Sylfaen" w:cs="Sylfaen"/>
          <w:highlight w:val="yellow"/>
          <w:lang w:val="ka-GE"/>
        </w:rPr>
        <w:t>მუხლის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პირველი</w:t>
      </w:r>
      <w:r w:rsidRPr="00F23746">
        <w:rPr>
          <w:rFonts w:ascii="Sylfaen" w:hAnsi="Sylfaen"/>
          <w:highlight w:val="yellow"/>
          <w:lang w:val="ka-GE"/>
        </w:rPr>
        <w:t xml:space="preserve">  </w:t>
      </w:r>
      <w:r w:rsidRPr="00F23746">
        <w:rPr>
          <w:rFonts w:ascii="Sylfaen" w:hAnsi="Sylfaen" w:cs="Sylfaen"/>
          <w:highlight w:val="yellow"/>
          <w:lang w:val="ka-GE"/>
        </w:rPr>
        <w:t>პუნქტი</w:t>
      </w:r>
      <w:ins w:id="246" w:author="Ekaterine Guntsadze" w:date="2020-04-28T16:06:00Z">
        <w:r w:rsidR="00F23746">
          <w:rPr>
            <w:rFonts w:ascii="Sylfaen" w:hAnsi="Sylfaen" w:cs="Sylfaen"/>
            <w:highlight w:val="yellow"/>
            <w:lang w:val="ka-GE"/>
          </w:rPr>
          <w:t xml:space="preserve">ს </w:t>
        </w:r>
      </w:ins>
      <w:ins w:id="247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„ა“ ქვეპუნქტი</w:t>
        </w:r>
      </w:ins>
      <w:ins w:id="248" w:author="Ekaterine Guntsadze [2]" w:date="2020-04-28T00:39:00Z">
        <w:r w:rsidR="00033F9B">
          <w:rPr>
            <w:rFonts w:ascii="Sylfaen" w:hAnsi="Sylfaen" w:cs="Sylfaen"/>
            <w:highlight w:val="yellow"/>
            <w:lang w:val="ka-GE"/>
          </w:rPr>
          <w:t xml:space="preserve">თ </w:t>
        </w:r>
      </w:ins>
      <w:ins w:id="249" w:author="Ekaterine Guntsadze [2]" w:date="2020-04-28T00:40:00Z">
        <w:r w:rsidR="008B7D5D">
          <w:rPr>
            <w:rFonts w:ascii="Sylfaen" w:hAnsi="Sylfaen" w:cs="Sylfaen"/>
            <w:highlight w:val="yellow"/>
            <w:lang w:val="ka-GE"/>
          </w:rPr>
          <w:t>კომპენსაციის მიღების უფლების წარმოშობისთვის გათვალისწინებულ</w:t>
        </w:r>
      </w:ins>
      <w:del w:id="250" w:author="Ekaterine Guntsadze [2]" w:date="2020-04-28T00:39:00Z">
        <w:r w:rsidRPr="00F23746" w:rsidDel="00033F9B">
          <w:rPr>
            <w:rFonts w:ascii="Sylfaen" w:hAnsi="Sylfaen" w:cs="Sylfaen"/>
            <w:highlight w:val="yellow"/>
            <w:lang w:val="ka-GE"/>
          </w:rPr>
          <w:delText>ს</w:delText>
        </w:r>
      </w:del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მოთხოვნებს</w:t>
      </w:r>
      <w:ins w:id="251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, ვინაიდან</w:t>
        </w:r>
      </w:ins>
      <w:ins w:id="252" w:author="Ekaterine Guntsadze [2]" w:date="2020-04-28T00:40:00Z">
        <w:del w:id="253" w:author="Ekaterine Guntsadze" w:date="2020-04-28T16:07:00Z">
          <w:r w:rsidR="008B7D5D" w:rsidDel="00F23746">
            <w:rPr>
              <w:rFonts w:ascii="Sylfaen" w:hAnsi="Sylfaen" w:cs="Sylfaen"/>
              <w:highlight w:val="yellow"/>
              <w:lang w:val="ka-GE"/>
            </w:rPr>
            <w:delText xml:space="preserve"> ან/და</w:delText>
          </w:r>
        </w:del>
      </w:ins>
      <w:ins w:id="254" w:author="Ekaterine Guntsadze [2]" w:date="2020-04-28T00:41:00Z">
        <w:r w:rsidR="008B7D5D">
          <w:rPr>
            <w:rFonts w:ascii="Sylfaen" w:hAnsi="Sylfaen" w:cs="Sylfaen"/>
            <w:highlight w:val="yellow"/>
            <w:lang w:val="ka-GE"/>
          </w:rPr>
          <w:t xml:space="preserve"> 2020 წლის 1 მაისის შემდგ</w:t>
        </w:r>
      </w:ins>
      <w:ins w:id="255" w:author="Ekaterine Guntsadze [2]" w:date="2020-04-28T00:42:00Z">
        <w:r w:rsidR="008B7D5D">
          <w:rPr>
            <w:rFonts w:ascii="Sylfaen" w:hAnsi="Sylfaen" w:cs="Sylfaen"/>
            <w:highlight w:val="yellow"/>
            <w:lang w:val="ka-GE"/>
          </w:rPr>
          <w:t>ომ უფიქსირდება სახელფასო განაცემი, საქართველოს საგადასახადო კოდექსის 154-ე მუხლის საფუძველზე საგადასახადო ორგანოსათვის წარდგენილი</w:t>
        </w:r>
      </w:ins>
      <w:ins w:id="256" w:author="Giorgi Kakauridze" w:date="2020-04-28T14:30:00Z">
        <w:r w:rsidR="004D1B53" w:rsidRPr="00F23746">
          <w:rPr>
            <w:rFonts w:ascii="Sylfaen" w:hAnsi="Sylfaen" w:cs="Sylfaen"/>
            <w:highlight w:val="yellow"/>
            <w:lang w:val="ka-GE"/>
          </w:rPr>
          <w:t xml:space="preserve"> </w:t>
        </w:r>
        <w:r w:rsidR="004D1B53">
          <w:rPr>
            <w:rFonts w:ascii="Sylfaen" w:hAnsi="Sylfaen" w:cs="Sylfaen"/>
            <w:highlight w:val="yellow"/>
            <w:lang w:val="ka-GE"/>
          </w:rPr>
          <w:t>ინფორმაციით</w:t>
        </w:r>
      </w:ins>
      <w:r w:rsidRPr="00F23746">
        <w:rPr>
          <w:rFonts w:ascii="Sylfaen" w:hAnsi="Sylfaen"/>
          <w:highlight w:val="yellow"/>
          <w:lang w:val="ka-GE"/>
        </w:rPr>
        <w:t>;</w:t>
      </w:r>
    </w:p>
    <w:p w14:paraId="42F13BD8" w14:textId="2C862A33" w:rsidR="00806048" w:rsidRDefault="00806048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</w:p>
    <w:p w14:paraId="015422A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57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13C1FF18" w14:textId="77777777" w:rsidR="004D5D99" w:rsidRDefault="007556BA" w:rsidP="00EB4C5B">
      <w:pPr>
        <w:spacing w:after="0" w:line="276" w:lineRule="auto"/>
        <w:ind w:firstLine="720"/>
        <w:jc w:val="both"/>
        <w:rPr>
          <w:ins w:id="258" w:author="Ekaterine Guntsadze [2]" w:date="2020-04-28T08:49:00Z"/>
          <w:rFonts w:ascii="Sylfaen" w:hAnsi="Sylfaen" w:cs="Sylfaen"/>
          <w:lang w:val="ka-GE"/>
        </w:rPr>
      </w:pPr>
      <w:commentRangeStart w:id="259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 xml:space="preserve">. ამ </w:t>
      </w:r>
      <w:ins w:id="260" w:author="Ekaterine Guntsadze [2]" w:date="2020-04-28T08:43:00Z">
        <w:r w:rsidR="00693B9B">
          <w:rPr>
            <w:rFonts w:ascii="Sylfaen" w:hAnsi="Sylfaen" w:cs="Sylfaen"/>
            <w:lang w:val="ka-GE"/>
          </w:rPr>
          <w:t xml:space="preserve">მუხლის მე-5 პუნქტის </w:t>
        </w:r>
      </w:ins>
      <w:r w:rsidR="00EB4C5B" w:rsidRPr="00FC63E9">
        <w:rPr>
          <w:rFonts w:ascii="Sylfaen" w:hAnsi="Sylfaen" w:cs="Sylfaen"/>
          <w:lang w:val="ka-GE"/>
        </w:rPr>
        <w:t>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61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</w:t>
      </w:r>
      <w:del w:id="262" w:author="Tea Gvaramadze" w:date="2020-04-28T22:45:00Z">
        <w:r w:rsidR="00EB4C5B" w:rsidRPr="00FC63E9" w:rsidDel="00B74F72">
          <w:rPr>
            <w:rFonts w:ascii="Sylfaen" w:hAnsi="Sylfaen" w:cs="Sylfaen"/>
            <w:lang w:val="ka-GE"/>
          </w:rPr>
          <w:delText xml:space="preserve"> ბაზ(ებ)ი</w:delText>
        </w:r>
        <w:r w:rsidR="00EB4C5B" w:rsidDel="00B74F72">
          <w:rPr>
            <w:rFonts w:ascii="Sylfaen" w:hAnsi="Sylfaen" w:cs="Sylfaen"/>
            <w:lang w:val="ka-GE"/>
          </w:rPr>
          <w:delText>.</w:delText>
        </w:r>
      </w:del>
      <w:ins w:id="263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59"/>
      <w:r w:rsidR="00595CF1">
        <w:rPr>
          <w:rStyle w:val="CommentReference"/>
        </w:rPr>
        <w:commentReference w:id="259"/>
      </w:r>
    </w:p>
    <w:p w14:paraId="1463E575" w14:textId="6008A13C" w:rsidR="00EB4C5B" w:rsidRDefault="004D5D99" w:rsidP="00EB4C5B">
      <w:pPr>
        <w:spacing w:after="0" w:line="276" w:lineRule="auto"/>
        <w:ind w:firstLine="720"/>
        <w:jc w:val="both"/>
        <w:rPr>
          <w:ins w:id="264" w:author="Tea Gvaramadze" w:date="2020-04-28T21:21:00Z"/>
          <w:rFonts w:ascii="Sylfaen" w:hAnsi="Sylfaen" w:cs="Sylfaen"/>
          <w:lang w:val="ka-GE"/>
        </w:rPr>
      </w:pPr>
      <w:commentRangeStart w:id="265"/>
      <w:ins w:id="266" w:author="Ekaterine Guntsadze [2]" w:date="2020-04-28T08:49:00Z">
        <w:r w:rsidRPr="00A52FE3">
          <w:rPr>
            <w:rFonts w:ascii="Sylfaen" w:hAnsi="Sylfaen" w:cs="Sylfaen"/>
            <w:lang w:val="ka-GE"/>
          </w:rPr>
          <w:t xml:space="preserve">8. </w:t>
        </w:r>
      </w:ins>
      <w:ins w:id="267" w:author="Ekaterine Guntsadze" w:date="2020-04-28T16:08:00Z">
        <w:r w:rsidR="00F23746" w:rsidRPr="00A52FE3">
          <w:rPr>
            <w:rFonts w:ascii="Sylfaen" w:hAnsi="Sylfaen"/>
            <w:lang w:val="ka-GE"/>
          </w:rPr>
          <w:t>ამ მუხლის პირველი პუნქტის „ბ“ და „გ“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წევრი(ებ)ი 2020 წლის 1 მაისის შემდგომ დააკმაყოფილებს ამ მუხლის მე-5 პუნქტის „ბ“ და „გ“ ქვეპუნქტით გათვალისწინებულ პირობას, ხოლო ამ მუხლის პირველი პუნქტის „ბ“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მე-5 პუნქტის „გ“ ქვეპუნქტით გათვალისწინებული პირობის დადგომის შემთხვევაში.</w:t>
        </w:r>
      </w:ins>
      <w:ins w:id="268" w:author="Ekaterine Guntsadze [2]" w:date="2020-04-28T08:49:00Z">
        <w:del w:id="269" w:author="Ekaterine Guntsadze" w:date="2020-04-28T16:08:00Z">
          <w:r w:rsidRPr="00A52FE3" w:rsidDel="00F23746">
            <w:rPr>
              <w:rFonts w:ascii="Sylfaen" w:hAnsi="Sylfaen" w:cs="Sylfaen"/>
              <w:lang w:val="ka-GE"/>
            </w:rPr>
            <w:delText xml:space="preserve">ამ მუხლის მე-5 პუნქტის „ბ“, „გ“ და </w:delText>
          </w:r>
        </w:del>
      </w:ins>
      <w:ins w:id="270" w:author="Ekaterine Guntsadze [2]" w:date="2020-04-28T08:50:00Z">
        <w:del w:id="271" w:author="Ekaterine Guntsadze" w:date="2020-04-28T16:08:00Z">
          <w:r w:rsidRPr="00A52FE3" w:rsidDel="00F23746">
            <w:rPr>
              <w:rFonts w:ascii="Sylfaen" w:hAnsi="Sylfaen" w:cs="Sylfaen"/>
              <w:lang w:val="ka-GE"/>
            </w:rPr>
            <w:delText>„დ“ ქვეპუნქტები არ ვრცელდება ამ მუხლის პირველი პუნქტის „ბ“ და“გ“ ქვეპუნქტებით გათვალისწინებულ ოჯახებზე.</w:delText>
          </w:r>
        </w:del>
      </w:ins>
      <w:commentRangeEnd w:id="265"/>
      <w:r w:rsidR="00864B5E">
        <w:rPr>
          <w:rStyle w:val="CommentReference"/>
        </w:rPr>
        <w:commentReference w:id="265"/>
      </w:r>
    </w:p>
    <w:p w14:paraId="45C7D47E" w14:textId="1AEDBA77" w:rsidR="00A52FE3" w:rsidRPr="00A52FE3" w:rsidRDefault="00A52FE3" w:rsidP="00A52FE3">
      <w:pPr>
        <w:pStyle w:val="CommentText"/>
        <w:jc w:val="both"/>
        <w:rPr>
          <w:ins w:id="272" w:author="Tea Gvaramadze" w:date="2020-04-28T21:22:00Z"/>
          <w:rFonts w:ascii="Sylfaen" w:hAnsi="Sylfaen" w:cs="Sylfaen"/>
          <w:sz w:val="22"/>
          <w:szCs w:val="22"/>
          <w:lang w:val="ka-GE"/>
        </w:rPr>
      </w:pPr>
      <w:ins w:id="273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8. </w:t>
        </w:r>
        <w:r w:rsidRPr="00A52FE3">
          <w:rPr>
            <w:rFonts w:ascii="Sylfaen" w:hAnsi="Sylfaen"/>
            <w:sz w:val="22"/>
            <w:szCs w:val="22"/>
            <w:lang w:val="ka-GE"/>
          </w:rPr>
          <w:t xml:space="preserve">ამ მუხლის პირველი პუნქტის „ბ“ და „გ“ ქვეპუნქტებით გათვალისწინებულ </w:t>
        </w:r>
        <w:proofErr w:type="spellStart"/>
        <w:r w:rsidRPr="00A52FE3">
          <w:rPr>
            <w:rFonts w:ascii="Sylfaen" w:hAnsi="Sylfaen" w:cs="Sylfaen"/>
            <w:sz w:val="22"/>
            <w:szCs w:val="22"/>
          </w:rPr>
          <w:t>ოჯახს</w:t>
        </w:r>
        <w:proofErr w:type="spellEnd"/>
        <w:r w:rsidRPr="00A52FE3">
          <w:rPr>
            <w:sz w:val="22"/>
            <w:szCs w:val="22"/>
          </w:rPr>
          <w:t xml:space="preserve"> 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>არ უწყდება და მთელი ვადით უნარჩუნდება კოპენსაციის მიღების უფლება, თუ ოჯახის რომელიმე წევრი(ებ)ზე 2020 წლის 1 მაისს და შემდგომ პერიოდში გავრცელდება ამ მუხლის მე-5 პუნქტის „ბ“ და „გ“ ქვეპუნქტით გათვალისწინებულ</w:t>
        </w:r>
        <w:r w:rsidR="00864B5E">
          <w:rPr>
            <w:rFonts w:ascii="Sylfaen" w:hAnsi="Sylfaen" w:cs="Sylfaen"/>
            <w:sz w:val="22"/>
            <w:szCs w:val="22"/>
            <w:lang w:val="ka-GE"/>
          </w:rPr>
          <w:t>ი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 პირობა, ამასთან ამ მუხლის პირველი პუნქტის „ბ“ ქვეპუნქტით გათვალისწ</w:t>
        </w:r>
      </w:ins>
      <w:ins w:id="274" w:author="Tea Gvaramadze" w:date="2020-04-28T21:23:00Z">
        <w:r w:rsidR="00864B5E">
          <w:rPr>
            <w:rFonts w:ascii="Sylfaen" w:hAnsi="Sylfaen" w:cs="Sylfaen"/>
            <w:sz w:val="22"/>
            <w:szCs w:val="22"/>
            <w:lang w:val="ka-GE"/>
          </w:rPr>
          <w:t>ი</w:t>
        </w:r>
      </w:ins>
      <w:ins w:id="275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ნებულ ოჯახს </w:t>
        </w:r>
      </w:ins>
      <w:ins w:id="276" w:author="Tea Gvaramadze" w:date="2020-04-28T21:23:00Z">
        <w:r w:rsidR="00864B5E">
          <w:rPr>
            <w:rFonts w:ascii="Sylfaen" w:hAnsi="Sylfaen" w:cs="Sylfaen"/>
            <w:sz w:val="22"/>
            <w:szCs w:val="22"/>
            <w:lang w:val="ka-GE"/>
          </w:rPr>
          <w:t>კომპენსაცია</w:t>
        </w:r>
      </w:ins>
      <w:ins w:id="277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 წევრთა </w:t>
        </w:r>
        <w:r w:rsidR="00864B5E">
          <w:rPr>
            <w:rFonts w:ascii="Sylfaen" w:hAnsi="Sylfaen" w:cs="Sylfaen"/>
            <w:sz w:val="22"/>
            <w:szCs w:val="22"/>
            <w:lang w:val="ka-GE"/>
          </w:rPr>
          <w:t xml:space="preserve">რაოდენობის მიხედვით 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>გადაუანგარიშდება კომპენსაციის შეჩერების გარეშე, ამ მუხლის მე-5 პუნქტის „გ“ ქვეპუნქტით  გათვალისწინებული პირობის დადგომის შემთხვევაში.</w:t>
        </w:r>
      </w:ins>
    </w:p>
    <w:p w14:paraId="2FB753D5" w14:textId="18A05B3B" w:rsidR="00FC2AD2" w:rsidRPr="00FC63E9" w:rsidRDefault="00FC2AD2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</w:p>
    <w:p w14:paraId="57667F26" w14:textId="77777777" w:rsidR="00EB4C5B" w:rsidRPr="00FC63E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78" w:author="Ekaterine Guntsadze [2]" w:date="2020-04-28T09:03:00Z">
        <w:r>
          <w:rPr>
            <w:rFonts w:ascii="Sylfaen" w:hAnsi="Sylfaen" w:cs="Sylfaen"/>
            <w:lang w:val="ka-GE"/>
          </w:rPr>
          <w:t>9</w:t>
        </w:r>
      </w:ins>
      <w:del w:id="279" w:author="Ekaterine Guntsadze [2]" w:date="2020-04-28T02:53:00Z">
        <w:r w:rsidR="007556BA" w:rsidDel="00FF7DD1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14:paraId="1228BB7F" w14:textId="43C00E32" w:rsidR="00EB4C5B" w:rsidRPr="006B55CA" w:rsidRDefault="0034745D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ins w:id="280" w:author="Ekaterine Guntsadze [2]" w:date="2020-04-28T09:03:00Z">
        <w:r>
          <w:rPr>
            <w:rFonts w:ascii="Sylfaen" w:hAnsi="Sylfaen" w:cs="Sylfaen"/>
            <w:sz w:val="22"/>
            <w:szCs w:val="22"/>
            <w:lang w:val="ka-GE"/>
          </w:rPr>
          <w:lastRenderedPageBreak/>
          <w:t>10</w:t>
        </w:r>
      </w:ins>
      <w:del w:id="281" w:author="Ekaterine Guntsadze [2]" w:date="2020-04-28T02:54:00Z">
        <w:r w:rsidR="007556BA" w:rsidDel="00FF7DD1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</w:t>
      </w:r>
      <w:ins w:id="282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>ამ მუხლის პირველი პუნქტით გათვალისწინებულ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პირებ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ისათვის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კომპენსაციის დანიშვნა არ იწვევს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ამ დადგენილების გამოქვეყნებამდე დანიშნული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სხვა ფულადი და არაფულადი სოციალური დახმარებ(ებ)ი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ს მიღების ან/და შესაბამისი საფუძვლის წარმოშობის შემთხვევაში, მათი დანიშვნის უფლების შეწყვეტას</w:t>
        </w:r>
      </w:ins>
      <w:ins w:id="283" w:author="Ekaterine Guntsadze" w:date="2020-04-28T16:09:00Z">
        <w:r w:rsidR="00F23746">
          <w:rPr>
            <w:rFonts w:ascii="Sylfaen" w:hAnsi="Sylfaen" w:cs="Sylfaen"/>
            <w:sz w:val="22"/>
            <w:szCs w:val="22"/>
            <w:lang w:val="ka-GE"/>
          </w:rPr>
          <w:t>.</w:t>
        </w:r>
      </w:ins>
      <w:ins w:id="284" w:author="Tea Gvaramadze" w:date="2020-04-28T17:46:00Z">
        <w:r w:rsidR="005A6D09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del w:id="285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ამ მუხლის პირველი პუნქტით გათვალისწინებულ პირებს  </w:delText>
        </w:r>
        <w:r w:rsidR="00EB4C5B" w:rsidDel="00F23746">
          <w:rPr>
            <w:rFonts w:ascii="Sylfaen" w:hAnsi="Sylfaen" w:cs="Sylfaen"/>
            <w:sz w:val="22"/>
            <w:szCs w:val="22"/>
            <w:lang w:val="ka-GE"/>
          </w:rPr>
          <w:delText>კომპენსაციასთა</w:delText>
        </w:r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ნ ერთად უფლება აქვთ ისარგებლონ </w:delText>
        </w:r>
      </w:del>
      <w:ins w:id="286" w:author="Satatbiro" w:date="2020-04-26T12:09:00Z">
        <w:del w:id="287" w:author="Ekaterine Guntsadze" w:date="2020-04-28T16:08:00Z">
          <w:r w:rsidR="003C6D11" w:rsidDel="00F23746">
            <w:rPr>
              <w:rFonts w:ascii="Sylfaen" w:hAnsi="Sylfaen" w:cs="Sylfaen"/>
              <w:sz w:val="22"/>
              <w:szCs w:val="22"/>
              <w:lang w:val="ka-GE"/>
            </w:rPr>
            <w:delText>ამ დადგენილებამდე არსებული</w:delText>
          </w:r>
        </w:del>
      </w:ins>
      <w:del w:id="288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 სხვა ფულადი და არაფულადი სოციალური დახმარებ(ებ)ით.</w:delText>
        </w:r>
      </w:del>
    </w:p>
    <w:p w14:paraId="3FADBB79" w14:textId="7E18F483" w:rsidR="00EB4C5B" w:rsidRPr="00781EF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89" w:author="Ekaterine Guntsadze [2]" w:date="2020-04-28T09:03:00Z">
        <w:r w:rsidRPr="00781EF9">
          <w:rPr>
            <w:rFonts w:ascii="Sylfaen" w:hAnsi="Sylfaen" w:cs="Sylfaen"/>
            <w:lang w:val="ka-GE"/>
          </w:rPr>
          <w:t xml:space="preserve">11. ამ წესით განსაზღვრული </w:t>
        </w:r>
      </w:ins>
      <w:ins w:id="290" w:author="Ekaterine Guntsadze [2]" w:date="2020-04-28T09:04:00Z">
        <w:r w:rsidRPr="00781EF9">
          <w:rPr>
            <w:rFonts w:ascii="Sylfaen" w:hAnsi="Sylfaen" w:cs="Sylfaen"/>
            <w:lang w:val="ka-GE"/>
          </w:rPr>
          <w:t>კომპენსაცია არ გაითვალისწინება საქარ</w:t>
        </w:r>
      </w:ins>
      <w:ins w:id="291" w:author="Tea Gvaramadze" w:date="2020-04-28T21:25:00Z">
        <w:r w:rsidR="00781EF9" w:rsidRPr="00781EF9">
          <w:rPr>
            <w:rFonts w:ascii="Sylfaen" w:hAnsi="Sylfaen" w:cs="Sylfaen"/>
            <w:lang w:val="ka-GE"/>
          </w:rPr>
          <w:t>თ</w:t>
        </w:r>
      </w:ins>
      <w:ins w:id="292" w:author="Ekaterine Guntsadze [2]" w:date="2020-04-28T09:04:00Z">
        <w:del w:id="293" w:author="Tea Gvaramadze" w:date="2020-04-28T21:25:00Z">
          <w:r w:rsidRPr="00781EF9" w:rsidDel="00781EF9">
            <w:rPr>
              <w:rFonts w:ascii="Sylfaen" w:hAnsi="Sylfaen" w:cs="Sylfaen"/>
              <w:lang w:val="ka-GE"/>
            </w:rPr>
            <w:delText>ტ</w:delText>
          </w:r>
        </w:del>
        <w:r w:rsidRPr="00781EF9">
          <w:rPr>
            <w:rFonts w:ascii="Sylfaen" w:hAnsi="Sylfaen" w:cs="Sylfaen"/>
            <w:lang w:val="ka-GE"/>
          </w:rPr>
          <w:t>ველოს მთავრობის 2010 წლის 24 აპრილის #126 დადგენილებით</w:t>
        </w:r>
      </w:ins>
      <w:ins w:id="294" w:author="Ekaterine Guntsadze [2]" w:date="2020-04-28T09:06:00Z">
        <w:r w:rsidRPr="00781EF9">
          <w:rPr>
            <w:rFonts w:ascii="Sylfaen" w:hAnsi="Sylfaen" w:cs="Sylfaen"/>
            <w:lang w:val="ka-GE"/>
          </w:rPr>
          <w:t xml:space="preserve"> დამტკიცებული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</w:t>
        </w:r>
      </w:ins>
      <w:ins w:id="295" w:author="Ekaterine Guntsadze [2]" w:date="2020-04-28T09:07:00Z">
        <w:r w:rsidRPr="00781EF9">
          <w:rPr>
            <w:rFonts w:ascii="Sylfaen" w:hAnsi="Sylfaen" w:cs="Sylfaen"/>
            <w:lang w:val="ka-GE"/>
          </w:rPr>
          <w:t>ვრისას.</w:t>
        </w:r>
      </w:ins>
    </w:p>
    <w:p w14:paraId="06FDDD9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42B7C8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14:paraId="2355B64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2A3F0DE6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5005024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14:paraId="6B36245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14:paraId="171C9AF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14:paraId="3F7281C0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14:paraId="26E8722D" w14:textId="463BE5F2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296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297" w:author="z.dznelashvili@gmail.com" w:date="2020-04-26T00:27:00Z">
        <w:r w:rsidR="00C548E3">
          <w:rPr>
            <w:rFonts w:ascii="Sylfaen" w:hAnsi="Sylfaen" w:cs="Sylfaen"/>
            <w:lang w:val="ka-GE"/>
          </w:rPr>
          <w:t>ავტორ</w:t>
        </w:r>
      </w:ins>
      <w:ins w:id="298" w:author="Tea Gvaramadze" w:date="2020-04-28T22:47:00Z">
        <w:r w:rsidR="00B74F72">
          <w:rPr>
            <w:rFonts w:ascii="Sylfaen" w:hAnsi="Sylfaen" w:cs="Sylfaen"/>
            <w:lang w:val="ka-GE"/>
          </w:rPr>
          <w:t>ი</w:t>
        </w:r>
      </w:ins>
      <w:ins w:id="299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300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301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302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14:paraId="3E70F081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303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14:paraId="0DC75BA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commentRangeStart w:id="304"/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14:paraId="3413165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305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5B4DD6AF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306" w:author="Ekaterine Guntsadze" w:date="2020-04-26T16:12:00Z">
        <w:r w:rsidR="00194DB2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  <w:commentRangeEnd w:id="304"/>
      <w:r w:rsidR="005D0666">
        <w:rPr>
          <w:rStyle w:val="CommentReference"/>
        </w:rPr>
        <w:commentReference w:id="304"/>
      </w:r>
    </w:p>
    <w:p w14:paraId="5431DCCD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lastRenderedPageBreak/>
        <w:t>2.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</w:p>
    <w:p w14:paraId="17F08D86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14:paraId="02721A7C" w14:textId="77777777"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</w:t>
      </w:r>
      <w:del w:id="307" w:author="Tea Gvaramadze" w:date="2020-04-28T17:47:00Z">
        <w:r w:rsidDel="005A6D09">
          <w:rPr>
            <w:rFonts w:ascii="Sylfaen" w:eastAsiaTheme="minorEastAsia" w:hAnsi="Sylfaen" w:cs="Sylfaen"/>
            <w:lang w:val="ka-GE"/>
          </w:rPr>
          <w:delText>“</w:delText>
        </w:r>
      </w:del>
    </w:p>
    <w:p w14:paraId="6E6EC17D" w14:textId="77777777" w:rsidR="00EB4C5B" w:rsidDel="00FF7DD1" w:rsidRDefault="00EB4C5B" w:rsidP="00EB4C5B">
      <w:pPr>
        <w:ind w:firstLine="720"/>
        <w:jc w:val="both"/>
        <w:rPr>
          <w:del w:id="308" w:author="Ekaterine Guntsadze [2]" w:date="2020-04-28T02:59:00Z"/>
          <w:rFonts w:ascii="Sylfaen" w:eastAsiaTheme="minorEastAsia" w:hAnsi="Sylfaen" w:cs="Sylfaen"/>
          <w:lang w:val="ka-GE"/>
        </w:rPr>
      </w:pPr>
      <w:commentRangeStart w:id="309"/>
      <w:commentRangeStart w:id="310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311" w:author="Ekaterine Guntsadze" w:date="2020-04-27T15:47:00Z">
        <w:r w:rsidRPr="00C1529D" w:rsidDel="00530E70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312" w:author="Ekaterine Guntsadze" w:date="2020-04-27T15:47:00Z">
        <w:r w:rsidR="00530E70">
          <w:rPr>
            <w:rFonts w:ascii="Sylfaen" w:eastAsiaTheme="minorEastAsia" w:hAnsi="Sylfaen" w:cs="Sylfaen"/>
            <w:lang w:val="ka-GE"/>
          </w:rPr>
          <w:t xml:space="preserve">ან ახლად გახსნილ </w:t>
        </w:r>
      </w:ins>
      <w:r w:rsidRPr="00C1529D">
        <w:rPr>
          <w:rFonts w:ascii="Sylfaen" w:eastAsiaTheme="minorEastAsia" w:hAnsi="Sylfaen" w:cs="Sylfaen"/>
          <w:lang w:val="ka-GE"/>
        </w:rPr>
        <w:t xml:space="preserve">საბანკო ანგარიშებზე, </w:t>
      </w:r>
      <w:del w:id="313" w:author="Ekaterine Guntsadze [2]" w:date="2020-04-28T02:59:00Z">
        <w:r w:rsidRPr="00C1529D" w:rsidDel="00FF7DD1">
          <w:rPr>
            <w:rFonts w:ascii="Sylfaen" w:eastAsiaTheme="minorEastAsia" w:hAnsi="Sylfaen" w:cs="Sylfaen"/>
            <w:lang w:val="ka-GE"/>
          </w:rPr>
          <w:delText>სს „ლიბერთი ბანკთან“ გაფორმებული ხელშეკრულების პირობების შესაბამისად.</w:delText>
        </w:r>
        <w:commentRangeEnd w:id="309"/>
        <w:r w:rsidR="00121C51" w:rsidDel="00FF7DD1">
          <w:rPr>
            <w:rStyle w:val="CommentReference"/>
          </w:rPr>
          <w:commentReference w:id="309"/>
        </w:r>
      </w:del>
      <w:commentRangeEnd w:id="310"/>
      <w:r w:rsidR="00471B2B">
        <w:rPr>
          <w:rStyle w:val="CommentReference"/>
        </w:rPr>
        <w:commentReference w:id="310"/>
      </w:r>
    </w:p>
    <w:p w14:paraId="2A01CC54" w14:textId="77777777" w:rsidR="00FF7DD1" w:rsidRDefault="00FF7DD1" w:rsidP="00EB4C5B">
      <w:pPr>
        <w:ind w:firstLine="720"/>
        <w:jc w:val="both"/>
        <w:rPr>
          <w:ins w:id="314" w:author="Ekaterine Guntsadze [2]" w:date="2020-04-28T02:59:00Z"/>
          <w:rFonts w:ascii="Sylfaen" w:eastAsiaTheme="minorEastAsia" w:hAnsi="Sylfaen" w:cs="Sylfaen"/>
          <w:lang w:val="ka-GE"/>
        </w:rPr>
      </w:pPr>
    </w:p>
    <w:p w14:paraId="22087CEC" w14:textId="77777777" w:rsidR="00530E70" w:rsidRPr="00C1529D" w:rsidRDefault="00530E70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315" w:author="Ekaterine Guntsadze" w:date="2020-04-27T15:47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სოციალურ პაკეტთან/სახელმწ</w:t>
        </w:r>
      </w:ins>
      <w:ins w:id="316" w:author="Ekaterine Guntsadze" w:date="2020-04-27T15:49:00Z">
        <w:r>
          <w:rPr>
            <w:rFonts w:ascii="Sylfaen" w:eastAsiaTheme="minorEastAsia" w:hAnsi="Sylfaen" w:cs="Sylfaen"/>
            <w:lang w:val="ka-GE"/>
          </w:rPr>
          <w:t>იფო კომპენსაციასთან ან/და საარსებო შემწეობასთან ერთად.</w:t>
        </w:r>
      </w:ins>
    </w:p>
    <w:p w14:paraId="3AAD2B5F" w14:textId="3D5B199D" w:rsidR="003A2CFD" w:rsidRDefault="00EB4C5B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17" w:author="Ekaterine Guntsadze" w:date="2020-04-27T15:56:00Z"/>
          <w:rFonts w:ascii="Sylfaen" w:eastAsia="Times New Roman" w:hAnsi="Sylfaen" w:cs="Sylfaen"/>
          <w:lang w:val="ka-GE" w:eastAsia="x-none"/>
        </w:rPr>
      </w:pPr>
      <w:r w:rsidRPr="00C1529D">
        <w:rPr>
          <w:rFonts w:ascii="Sylfaen" w:eastAsiaTheme="minorEastAsia" w:hAnsi="Sylfaen" w:cs="Sylfaen"/>
          <w:lang w:val="ka-GE"/>
        </w:rPr>
        <w:t xml:space="preserve">3. </w:t>
      </w:r>
      <w:ins w:id="318" w:author="Ekaterine Guntsadze" w:date="2020-04-27T15:56:00Z">
        <w:r w:rsidR="003A2CFD" w:rsidRPr="005909A4">
          <w:rPr>
            <w:rFonts w:ascii="Sylfaen" w:hAnsi="Sylfaen"/>
            <w:lang w:val="ka-GE"/>
          </w:rPr>
          <w:t>ამ წესის მე-2 მუხლის პირველი პუნქტის „ბ“ და „გ“ ქვეპუნქტებით გათვალისწინებულ ოჯახებზე</w:t>
        </w:r>
        <w:r w:rsidR="003A2CFD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</w:t>
        </w:r>
        <w:del w:id="319" w:author="Tea Gvaramadze" w:date="2020-04-28T17:50:00Z">
          <w:r w:rsidR="003A2CFD" w:rsidDel="005A6D09">
            <w:rPr>
              <w:rFonts w:ascii="Sylfaen" w:hAnsi="Sylfaen"/>
              <w:lang w:val="ka-GE"/>
            </w:rPr>
            <w:delText xml:space="preserve">მიუხედავად, </w:delText>
          </w:r>
        </w:del>
        <w:r w:rsidR="003A2CFD" w:rsidRPr="005909A4">
          <w:rPr>
            <w:rFonts w:ascii="Sylfaen" w:eastAsia="Times New Roman" w:hAnsi="Sylfaen" w:cs="Sylfaen"/>
            <w:lang w:val="ka-GE" w:eastAsia="x-none"/>
          </w:rPr>
          <w:t>საქართველოს მთავრობის 2010 წლის 24 აპრილის N126 დადგენილებით დამტკიცებული წესით, „სოციალური დახმარების შესა</w:t>
        </w:r>
      </w:ins>
      <w:ins w:id="320" w:author="Giorgi Kakauridze" w:date="2020-04-27T19:27:00Z">
        <w:r w:rsidR="00E41656">
          <w:rPr>
            <w:rFonts w:ascii="Sylfaen" w:eastAsia="Times New Roman" w:hAnsi="Sylfaen" w:cs="Sylfaen"/>
            <w:lang w:val="ka-GE" w:eastAsia="x-none"/>
          </w:rPr>
          <w:t>ხე</w:t>
        </w:r>
      </w:ins>
      <w:ins w:id="321" w:author="Ekaterine Guntsadze" w:date="2020-04-27T15:56:00Z">
        <w:r w:rsidR="003A2CFD" w:rsidRPr="005909A4">
          <w:rPr>
            <w:rFonts w:ascii="Sylfaen" w:eastAsia="Times New Roman" w:hAnsi="Sylfaen" w:cs="Sylfaen"/>
            <w:lang w:val="ka-GE" w:eastAsia="x-none"/>
          </w:rPr>
          <w:t>ბ“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აქტ(ებ)ით გათვალისწი</w:t>
        </w:r>
        <w:r w:rsidR="003A2CFD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პირობების მიუხედავად.</w:t>
        </w:r>
      </w:ins>
    </w:p>
    <w:p w14:paraId="1D778F0B" w14:textId="2D33952D" w:rsidR="00DA450F" w:rsidRPr="00DA450F" w:rsidRDefault="003A2CFD" w:rsidP="00DA450F">
      <w:pPr>
        <w:pStyle w:val="CommentText"/>
        <w:ind w:firstLine="691"/>
        <w:jc w:val="both"/>
        <w:rPr>
          <w:ins w:id="322" w:author="Tea Gvaramadze" w:date="2020-04-28T17:51:00Z"/>
          <w:sz w:val="22"/>
          <w:szCs w:val="22"/>
          <w:lang w:val="ka-GE"/>
        </w:rPr>
      </w:pPr>
      <w:ins w:id="323" w:author="Ekaterine Guntsadze" w:date="2020-04-27T15:56:00Z">
        <w:r w:rsidRPr="00781EF9">
          <w:rPr>
            <w:rFonts w:ascii="Sylfaen" w:hAnsi="Sylfaen"/>
            <w:lang w:val="ka-GE"/>
          </w:rPr>
          <w:t>4</w:t>
        </w:r>
      </w:ins>
      <w:ins w:id="324" w:author="Tea Gvaramadze" w:date="2020-04-28T22:50:00Z">
        <w:r w:rsidR="00D105F0">
          <w:rPr>
            <w:rFonts w:ascii="Sylfaen" w:hAnsi="Sylfaen"/>
            <w:lang w:val="ka-GE"/>
          </w:rPr>
          <w:t>.</w:t>
        </w:r>
      </w:ins>
      <w:ins w:id="325" w:author="Ekaterine Guntsadze" w:date="2020-04-27T15:56:00Z">
        <w:del w:id="326" w:author="Tea Gvaramadze" w:date="2020-04-28T17:51:00Z">
          <w:r w:rsidRPr="00781EF9" w:rsidDel="00DA450F">
            <w:rPr>
              <w:rFonts w:ascii="Sylfaen" w:hAnsi="Sylfaen"/>
              <w:lang w:val="ka-GE"/>
            </w:rPr>
            <w:delText xml:space="preserve">.  </w:delText>
          </w:r>
        </w:del>
      </w:ins>
      <w:ins w:id="327" w:author="Tea Gvaramadze" w:date="2020-04-28T17:51:00Z"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თუ</w:t>
        </w:r>
        <w:r w:rsidR="00DA450F" w:rsidRPr="00781EF9">
          <w:rPr>
            <w:sz w:val="22"/>
            <w:szCs w:val="22"/>
            <w:lang w:val="ka-GE"/>
          </w:rPr>
          <w:t xml:space="preserve"> 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 xml:space="preserve">ოჯახი </w:t>
        </w:r>
        <w:r w:rsidR="00DA450F" w:rsidRPr="00781EF9">
          <w:rPr>
            <w:sz w:val="22"/>
            <w:szCs w:val="22"/>
            <w:lang w:val="ka-GE"/>
          </w:rPr>
          <w:t xml:space="preserve">2020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წლის</w:t>
        </w:r>
        <w:r w:rsidR="00DA450F" w:rsidRPr="00781EF9">
          <w:rPr>
            <w:sz w:val="22"/>
            <w:szCs w:val="22"/>
            <w:lang w:val="ka-GE"/>
          </w:rPr>
          <w:t xml:space="preserve"> 1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მაისის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შემდეგ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აკმაყოფილებს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ამ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წესის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მე</w:t>
        </w:r>
        <w:r w:rsidR="00DA450F" w:rsidRPr="00781EF9">
          <w:rPr>
            <w:sz w:val="22"/>
            <w:szCs w:val="22"/>
            <w:lang w:val="ka-GE"/>
          </w:rPr>
          <w:t xml:space="preserve">-2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მუხლის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პირველი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პუნქტის</w:t>
        </w:r>
        <w:r w:rsidR="00DA450F" w:rsidRPr="00781EF9">
          <w:rPr>
            <w:sz w:val="22"/>
            <w:szCs w:val="22"/>
            <w:lang w:val="ka-GE"/>
          </w:rPr>
          <w:t xml:space="preserve"> „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ბ</w:t>
        </w:r>
        <w:r w:rsidR="00DA450F" w:rsidRPr="00781EF9">
          <w:rPr>
            <w:sz w:val="22"/>
            <w:szCs w:val="22"/>
            <w:lang w:val="ka-GE"/>
          </w:rPr>
          <w:t xml:space="preserve">“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ან</w:t>
        </w:r>
        <w:r w:rsidR="00DA450F" w:rsidRPr="00781EF9">
          <w:rPr>
            <w:sz w:val="22"/>
            <w:szCs w:val="22"/>
            <w:lang w:val="ka-GE"/>
          </w:rPr>
          <w:t>/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„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</w:t>
        </w:r>
        <w:r w:rsidR="00DA450F" w:rsidRPr="00781EF9">
          <w:rPr>
            <w:sz w:val="22"/>
            <w:szCs w:val="22"/>
            <w:lang w:val="ka-GE"/>
          </w:rPr>
          <w:t xml:space="preserve">“ 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ქვეპუნქტებით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დადგენილ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მოთხოვნებს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მოიპოვებს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კომპენსაციის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დანიშვნის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უფლებას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კომპენსაცია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გაიცემა</w:t>
        </w:r>
        <w:r w:rsidR="00DA450F" w:rsidRPr="00781EF9">
          <w:rPr>
            <w:sz w:val="22"/>
            <w:szCs w:val="22"/>
            <w:lang w:val="ka-GE"/>
          </w:rPr>
          <w:t xml:space="preserve">,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ოჯახის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შესახებ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საანგარიშო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თვის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პირველი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რიცხვის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მდგომარეობით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მონაცემთა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ბაზაში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არსებული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ინფორმაციის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შესაბამისად</w:t>
        </w:r>
        <w:r w:rsidR="00DA450F" w:rsidRPr="00781EF9">
          <w:rPr>
            <w:sz w:val="22"/>
            <w:szCs w:val="22"/>
            <w:lang w:val="ka-GE"/>
          </w:rPr>
          <w:t xml:space="preserve">,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სარეიტი</w:t>
        </w:r>
      </w:ins>
      <w:ins w:id="328" w:author="Tea Gvaramadze" w:date="2020-04-28T22:50:00Z">
        <w:r w:rsidR="00D105F0">
          <w:rPr>
            <w:rFonts w:ascii="Sylfaen" w:hAnsi="Sylfaen" w:cs="Sylfaen"/>
            <w:sz w:val="22"/>
            <w:szCs w:val="22"/>
            <w:lang w:val="ka-GE"/>
          </w:rPr>
          <w:t>ნ</w:t>
        </w:r>
      </w:ins>
      <w:ins w:id="329" w:author="Tea Gvaramadze" w:date="2020-04-28T17:51:00Z"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ქულისა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ოჯახის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წევრთა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შემადგენლობის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გათვალისწინებით</w:t>
        </w:r>
        <w:r w:rsidR="00DA450F" w:rsidRPr="00781EF9">
          <w:rPr>
            <w:sz w:val="22"/>
            <w:szCs w:val="22"/>
            <w:lang w:val="ka-GE"/>
          </w:rPr>
          <w:t xml:space="preserve">.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სარეიტინგო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ქულის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მინიჭების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მომდევნო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თვიდან</w:t>
        </w:r>
        <w:r w:rsidR="00781EF9" w:rsidRPr="00781EF9">
          <w:rPr>
            <w:rFonts w:ascii="Sylfaen" w:hAnsi="Sylfaen" w:cs="Sylfaen"/>
            <w:sz w:val="22"/>
            <w:szCs w:val="22"/>
            <w:lang w:val="ka-GE"/>
          </w:rPr>
          <w:t xml:space="preserve"> დარჩენილი თვეების განმავლობაში. </w:t>
        </w:r>
      </w:ins>
    </w:p>
    <w:p w14:paraId="2065B9D9" w14:textId="3A745F44" w:rsidR="003A2CFD" w:rsidRPr="00755A29" w:rsidRDefault="003A2CFD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30" w:author="Ekaterine Guntsadze" w:date="2020-04-27T15:56:00Z"/>
          <w:rFonts w:ascii="Sylfaen" w:eastAsia="Times New Roman" w:hAnsi="Sylfaen" w:cs="Sylfaen"/>
          <w:sz w:val="24"/>
          <w:szCs w:val="24"/>
          <w:lang w:val="ka-GE" w:eastAsia="x-none"/>
        </w:rPr>
      </w:pPr>
      <w:ins w:id="331" w:author="Ekaterine Guntsadze" w:date="2020-04-27T15:56:00Z">
        <w:del w:id="332" w:author="Tea Gvaramadze" w:date="2020-04-28T17:51:00Z">
          <w:r w:rsidDel="00DA450F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თუ </w:delText>
          </w:r>
          <w:r w:rsidRPr="00755A29"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 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ოჯახი აკმაყოფილებს </w:delText>
          </w:r>
          <w:r w:rsidRPr="00755A29" w:rsidDel="00DA450F">
            <w:rPr>
              <w:rFonts w:ascii="Sylfaen" w:hAnsi="Sylfaen"/>
              <w:lang w:val="ka-GE"/>
            </w:rPr>
            <w:delText xml:space="preserve">ამ წესის მე-2 მუხლის პირველი პუნქტის „ბ“ </w:delText>
          </w:r>
          <w:r w:rsidDel="00DA450F">
            <w:rPr>
              <w:rFonts w:ascii="Sylfaen" w:hAnsi="Sylfaen"/>
              <w:lang w:val="ka-GE"/>
            </w:rPr>
            <w:delText>ან/და</w:delText>
          </w:r>
          <w:r w:rsidRPr="00755A29" w:rsidDel="00DA450F">
            <w:rPr>
              <w:rFonts w:ascii="Sylfaen" w:hAnsi="Sylfaen"/>
              <w:lang w:val="ka-GE"/>
            </w:rPr>
            <w:delText xml:space="preserve"> „გ“  ქვეპუნქტები</w:delText>
          </w:r>
          <w:r w:rsidDel="00DA450F">
            <w:rPr>
              <w:rFonts w:ascii="Sylfaen" w:hAnsi="Sylfaen"/>
              <w:lang w:val="ka-GE"/>
            </w:rPr>
            <w:delText xml:space="preserve">თ დადგენილ მოთხოვნებს და </w:delText>
          </w:r>
        </w:del>
      </w:ins>
      <w:ins w:id="333" w:author="Ekaterine Guntsadze [2]" w:date="2020-04-28T09:12:00Z">
        <w:del w:id="334" w:author="Tea Gvaramadze" w:date="2020-04-28T17:51:00Z">
          <w:r w:rsidR="00623D29" w:rsidDel="00DA450F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</w:del>
      </w:ins>
      <w:ins w:id="335" w:author="Ekaterine Guntsadze" w:date="2020-04-27T15:56:00Z">
        <w:del w:id="336" w:author="Tea Gvaramadze" w:date="2020-04-28T17:51:00Z">
          <w:r w:rsidDel="00DA450F">
            <w:rPr>
              <w:rFonts w:ascii="Sylfaen" w:hAnsi="Sylfaen"/>
              <w:lang w:val="ka-GE"/>
            </w:rPr>
            <w:delText>მო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>იპოვებს კომპენსაციის დანიშვნის უფლებას კომპენსაცია გაიცემა სარეიტინგო ქულის მინიჭების მომდევნო თვიდან ამ წესის შესაბამისად..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</w:p>
    <w:p w14:paraId="7997879B" w14:textId="77777777" w:rsidR="003A2CFD" w:rsidRDefault="003A2CFD" w:rsidP="003A2CFD">
      <w:pPr>
        <w:ind w:firstLine="720"/>
        <w:jc w:val="both"/>
        <w:rPr>
          <w:ins w:id="337" w:author="Ekaterine Guntsadze [2]" w:date="2020-04-28T09:25:00Z"/>
          <w:rFonts w:ascii="Sylfaen" w:hAnsi="Sylfaen"/>
          <w:lang w:val="ka-GE"/>
        </w:rPr>
      </w:pPr>
      <w:ins w:id="338" w:author="Ekaterine Guntsadze" w:date="2020-04-27T15:5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  <w:commentRangeStart w:id="339"/>
        <w:r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  <w:r>
          <w:rPr>
            <w:rFonts w:ascii="Sylfaen" w:hAnsi="Sylfaen"/>
            <w:lang w:val="ka-GE"/>
          </w:rPr>
          <w:t xml:space="preserve"> ქვეპუნქტ</w:t>
        </w:r>
        <w:r w:rsidRPr="00755A29">
          <w:rPr>
            <w:rFonts w:ascii="Sylfaen" w:hAnsi="Sylfaen"/>
            <w:lang w:val="ka-GE"/>
          </w:rPr>
          <w:t xml:space="preserve">ით </w:t>
        </w:r>
        <w:r>
          <w:rPr>
            <w:rFonts w:ascii="Sylfaen" w:hAnsi="Sylfaen"/>
            <w:lang w:val="ka-GE"/>
          </w:rPr>
          <w:t>გათვალისწინებულ</w:t>
        </w:r>
        <w:r w:rsidRPr="00755A29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ოჯახ(ებ)ში</w:t>
        </w:r>
      </w:ins>
      <w:ins w:id="340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  <w:ins w:id="341" w:author="Ekaterine Guntsadze [2]" w:date="2020-04-28T09:24:00Z">
        <w:r w:rsidR="00AF3E37">
          <w:rPr>
            <w:rFonts w:ascii="Sylfaen" w:hAnsi="Sylfaen"/>
            <w:lang w:val="ka-GE"/>
          </w:rPr>
          <w:t xml:space="preserve">კომპენსაცია დაანგარიშდება </w:t>
        </w:r>
      </w:ins>
      <w:ins w:id="342" w:author="Ekaterine Guntsadze [2]" w:date="2020-04-28T09:23:00Z">
        <w:r w:rsidR="00AF3E37">
          <w:rPr>
            <w:rFonts w:ascii="Sylfaen" w:hAnsi="Sylfaen"/>
            <w:lang w:val="ka-GE"/>
          </w:rPr>
          <w:t>2020 წლის 1 მაისის</w:t>
        </w:r>
      </w:ins>
      <w:ins w:id="343" w:author="Ekaterine Guntsadze [2]" w:date="2020-04-28T09:24:00Z">
        <w:r w:rsidR="00AF3E37">
          <w:rPr>
            <w:rFonts w:ascii="Sylfaen" w:hAnsi="Sylfaen"/>
            <w:lang w:val="ka-GE"/>
          </w:rPr>
          <w:t xml:space="preserve">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</w:t>
        </w:r>
      </w:ins>
      <w:ins w:id="344" w:author="Ekaterine Guntsadze [2]" w:date="2020-04-28T09:25:00Z">
        <w:r w:rsidR="00AF3E37">
          <w:rPr>
            <w:rFonts w:ascii="Sylfaen" w:hAnsi="Sylfaen"/>
            <w:lang w:val="ka-GE"/>
          </w:rPr>
          <w:t>ლი ვადით გარდა ამ ქვეპუნქტით გათვალისწინებული შემთხვევის</w:t>
        </w:r>
      </w:ins>
      <w:ins w:id="345" w:author="Giorgi Kakauridze" w:date="2020-04-28T14:48:00Z">
        <w:r w:rsidR="00414159">
          <w:rPr>
            <w:rFonts w:ascii="Sylfaen" w:hAnsi="Sylfaen"/>
            <w:lang w:val="ka-GE"/>
          </w:rPr>
          <w:t>ა</w:t>
        </w:r>
      </w:ins>
      <w:ins w:id="346" w:author="Ekaterine Guntsadze [2]" w:date="2020-04-28T09:25:00Z">
        <w:r w:rsidR="00AF3E37">
          <w:rPr>
            <w:rFonts w:ascii="Sylfaen" w:hAnsi="Sylfaen"/>
            <w:lang w:val="ka-GE"/>
          </w:rPr>
          <w:t>. 2020 წლის 1 მაისის</w:t>
        </w:r>
      </w:ins>
      <w:ins w:id="347" w:author="Ekaterine Guntsadze [2]" w:date="2020-04-28T09:23:00Z">
        <w:r w:rsidR="00AF3E37">
          <w:rPr>
            <w:rFonts w:ascii="Sylfaen" w:hAnsi="Sylfaen"/>
            <w:lang w:val="ka-GE"/>
          </w:rPr>
          <w:t xml:space="preserve"> შემდგომ</w:t>
        </w:r>
      </w:ins>
      <w:ins w:id="348" w:author="Ekaterine Guntsadze" w:date="2020-04-27T15:56:00Z">
        <w:r>
          <w:rPr>
            <w:rFonts w:ascii="Sylfaen" w:hAnsi="Sylfaen"/>
            <w:lang w:val="ka-GE"/>
          </w:rPr>
          <w:t xml:space="preserve"> ოჯახის წევრ(ებ)ის გარდაცვალების შემთხვევაში </w:t>
        </w:r>
        <w:r w:rsidRPr="00413DF3">
          <w:rPr>
            <w:rFonts w:ascii="Sylfaen" w:hAnsi="Sylfaen"/>
            <w:lang w:val="ka-GE"/>
          </w:rPr>
          <w:t xml:space="preserve">მოხდება </w:t>
        </w:r>
        <w:r>
          <w:rPr>
            <w:rFonts w:ascii="Sylfaen" w:hAnsi="Sylfaen"/>
            <w:lang w:val="ka-GE"/>
          </w:rPr>
          <w:t>კომპენსაციის</w:t>
        </w:r>
        <w:r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</w:t>
        </w:r>
        <w:r w:rsidRPr="00413DF3">
          <w:rPr>
            <w:rFonts w:ascii="Sylfaen" w:hAnsi="Sylfaen"/>
            <w:lang w:val="ka-GE"/>
          </w:rPr>
          <w:lastRenderedPageBreak/>
          <w:t>გამოკლებით</w:t>
        </w:r>
        <w:r>
          <w:rPr>
            <w:rFonts w:ascii="Sylfaen" w:hAnsi="Sylfaen"/>
            <w:lang w:val="ka-GE"/>
          </w:rPr>
          <w:t xml:space="preserve"> და გადაანგარიშებული ოდენობით კომპენსაცია გაიცემა </w:t>
        </w:r>
        <w:r w:rsidRPr="00413DF3">
          <w:rPr>
            <w:rFonts w:ascii="Sylfaen" w:hAnsi="Sylfaen"/>
            <w:lang w:val="ka-GE"/>
          </w:rPr>
          <w:t xml:space="preserve">ოჯახის წევრის </w:t>
        </w:r>
        <w:r>
          <w:rPr>
            <w:rFonts w:ascii="Sylfaen" w:hAnsi="Sylfaen"/>
            <w:lang w:val="ka-GE"/>
          </w:rPr>
          <w:t>გარდაცვალების</w:t>
        </w:r>
        <w:r w:rsidRPr="00413DF3">
          <w:rPr>
            <w:rFonts w:ascii="Sylfaen" w:hAnsi="Sylfaen"/>
            <w:lang w:val="ka-GE"/>
          </w:rPr>
          <w:t xml:space="preserve"> შემდგომი თვიდან</w:t>
        </w:r>
        <w:r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მომდევნო თვიდან ახალი სარეიტინგო ქულის გათვალისწინებით. </w:t>
        </w:r>
      </w:ins>
      <w:ins w:id="349" w:author="Ekaterine Guntsadze [2]" w:date="2020-04-28T09:12:00Z">
        <w:r w:rsidR="00623D29">
          <w:rPr>
            <w:rFonts w:ascii="Sylfaen" w:hAnsi="Sylfaen"/>
            <w:lang w:val="ka-GE"/>
          </w:rPr>
          <w:t>გადაანგარიშების პროცესი არ იწვევს კომპ</w:t>
        </w:r>
      </w:ins>
      <w:ins w:id="350" w:author="Ekaterine Guntsadze [2]" w:date="2020-04-28T09:13:00Z">
        <w:r w:rsidR="00623D29">
          <w:rPr>
            <w:rFonts w:ascii="Sylfaen" w:hAnsi="Sylfaen"/>
            <w:lang w:val="ka-GE"/>
          </w:rPr>
          <w:t>ენსაციის შეჩერებას.</w:t>
        </w:r>
      </w:ins>
      <w:ins w:id="351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</w:p>
    <w:p w14:paraId="453A33FA" w14:textId="52AC7E0F" w:rsidR="00AF3E37" w:rsidRDefault="00AF3E37" w:rsidP="003A2CFD">
      <w:pPr>
        <w:ind w:firstLine="720"/>
        <w:jc w:val="both"/>
        <w:rPr>
          <w:ins w:id="352" w:author="Ekaterine Guntsadze" w:date="2020-04-27T15:56:00Z"/>
          <w:rFonts w:ascii="Sylfaen" w:hAnsi="Sylfaen"/>
          <w:lang w:val="ka-GE"/>
        </w:rPr>
      </w:pPr>
      <w:ins w:id="353" w:author="Ekaterine Guntsadze [2]" w:date="2020-04-28T09:26:00Z">
        <w:r>
          <w:rPr>
            <w:rFonts w:ascii="Sylfaen" w:hAnsi="Sylfaen"/>
            <w:lang w:val="ka-GE"/>
          </w:rPr>
          <w:t>6. ამ დადგენილების მე-2 მუხლის პირველი პუნქტის „გ“ ქვეპუნქტით გათვალისწინებულ ოჯახებს კომპენსაცია ენიშნე</w:t>
        </w:r>
      </w:ins>
      <w:ins w:id="354" w:author="Tea Gvaramadze" w:date="2020-04-28T17:53:00Z">
        <w:r w:rsidR="00DA450F">
          <w:rPr>
            <w:rFonts w:ascii="Sylfaen" w:hAnsi="Sylfaen"/>
            <w:lang w:val="ka-GE"/>
          </w:rPr>
          <w:t>ბ</w:t>
        </w:r>
      </w:ins>
      <w:ins w:id="355" w:author="Ekaterine Guntsadze [2]" w:date="2020-04-28T09:26:00Z">
        <w:del w:id="356" w:author="Tea Gvaramadze" w:date="2020-04-28T17:53:00Z">
          <w:r w:rsidDel="00DA450F">
            <w:rPr>
              <w:rFonts w:ascii="Sylfaen" w:hAnsi="Sylfaen"/>
              <w:lang w:val="ka-GE"/>
            </w:rPr>
            <w:delText>ნ</w:delText>
          </w:r>
        </w:del>
        <w:r>
          <w:rPr>
            <w:rFonts w:ascii="Sylfaen" w:hAnsi="Sylfaen"/>
            <w:lang w:val="ka-GE"/>
          </w:rPr>
          <w:t xml:space="preserve">ათ </w:t>
        </w:r>
      </w:ins>
      <w:ins w:id="357" w:author="Ekaterine Guntsadze [2]" w:date="2020-04-28T09:27:00Z">
        <w:r>
          <w:rPr>
            <w:rFonts w:ascii="Sylfaen" w:hAnsi="Sylfaen"/>
            <w:lang w:val="ka-GE"/>
          </w:rPr>
          <w:t xml:space="preserve">თუ ოჯახი </w:t>
        </w:r>
      </w:ins>
      <w:ins w:id="358" w:author="Ekaterine Guntsadze [2]" w:date="2020-04-28T09:26:00Z">
        <w:r>
          <w:rPr>
            <w:rFonts w:ascii="Sylfaen" w:hAnsi="Sylfaen"/>
            <w:lang w:val="ka-GE"/>
          </w:rPr>
          <w:t xml:space="preserve">2020 წლის 1 მაისის მდგომარეობით </w:t>
        </w:r>
      </w:ins>
      <w:ins w:id="359" w:author="Ekaterine Guntsadze [2]" w:date="2020-04-28T09:27:00Z">
        <w:r>
          <w:rPr>
            <w:rFonts w:ascii="Sylfaen" w:hAnsi="Sylfaen"/>
            <w:lang w:val="ka-GE"/>
          </w:rPr>
          <w:t xml:space="preserve">აკმაყოფილებს </w:t>
        </w:r>
      </w:ins>
      <w:ins w:id="360" w:author="Ekaterine Guntsadze [2]" w:date="2020-04-28T09:26:00Z">
        <w:r>
          <w:rPr>
            <w:rFonts w:ascii="Sylfaen" w:hAnsi="Sylfaen"/>
            <w:lang w:val="ka-GE"/>
          </w:rPr>
          <w:t xml:space="preserve"> ა</w:t>
        </w:r>
      </w:ins>
      <w:ins w:id="361" w:author="Ekaterine Guntsadze [2]" w:date="2020-04-28T09:27:00Z">
        <w:r>
          <w:rPr>
            <w:rFonts w:ascii="Sylfaen" w:hAnsi="Sylfaen"/>
            <w:lang w:val="ka-GE"/>
          </w:rPr>
          <w:t>მავე პუნქტით გათვალისწინებული 0-16 წლ</w:t>
        </w:r>
      </w:ins>
      <w:ins w:id="362" w:author="Tea Gvaramadze" w:date="2020-04-28T17:53:00Z">
        <w:r w:rsidR="00DA450F">
          <w:rPr>
            <w:rFonts w:ascii="Sylfaen" w:hAnsi="Sylfaen"/>
            <w:lang w:val="ka-GE"/>
          </w:rPr>
          <w:t>ის ჩათვლით</w:t>
        </w:r>
      </w:ins>
      <w:ins w:id="363" w:author="Ekaterine Guntsadze [2]" w:date="2020-04-28T09:27:00Z">
        <w:del w:id="364" w:author="Tea Gvaramadze" w:date="2020-04-28T17:53:00Z">
          <w:r w:rsidDel="00DA450F">
            <w:rPr>
              <w:rFonts w:ascii="Sylfaen" w:hAnsi="Sylfaen"/>
              <w:lang w:val="ka-GE"/>
            </w:rPr>
            <w:delText>ამდე</w:delText>
          </w:r>
        </w:del>
        <w:r>
          <w:rPr>
            <w:rFonts w:ascii="Sylfaen" w:hAnsi="Sylfaen"/>
            <w:lang w:val="ka-GE"/>
          </w:rPr>
          <w:t xml:space="preserve"> ბავშვების რაოდენობის მიხედვით და </w:t>
        </w:r>
      </w:ins>
      <w:ins w:id="365" w:author="Ekaterine Guntsadze [2]" w:date="2020-04-28T09:28:00Z">
        <w:r>
          <w:rPr>
            <w:rFonts w:ascii="Sylfaen" w:hAnsi="Sylfaen"/>
            <w:lang w:val="ka-GE"/>
          </w:rPr>
          <w:t xml:space="preserve">კომპენსაციის მიღების პერიოდში ოჯახში 0-16 წლამდე </w:t>
        </w:r>
        <w:commentRangeStart w:id="366"/>
        <w:r>
          <w:rPr>
            <w:rFonts w:ascii="Sylfaen" w:hAnsi="Sylfaen"/>
            <w:lang w:val="ka-GE"/>
          </w:rPr>
          <w:t>ბავშვთ</w:t>
        </w:r>
      </w:ins>
      <w:commentRangeEnd w:id="366"/>
      <w:ins w:id="367" w:author="Ekaterine Guntsadze [2]" w:date="2020-04-28T09:29:00Z">
        <w:r>
          <w:rPr>
            <w:rStyle w:val="CommentReference"/>
          </w:rPr>
          <w:commentReference w:id="366"/>
        </w:r>
      </w:ins>
      <w:ins w:id="368" w:author="Ekaterine Guntsadze [2]" w:date="2020-04-28T09:28:00Z">
        <w:r>
          <w:rPr>
            <w:rFonts w:ascii="Sylfaen" w:hAnsi="Sylfaen"/>
            <w:lang w:val="ka-GE"/>
          </w:rPr>
          <w:t>ა რაოდენობის ცვლილება არ იწვევს კომპენსაციის შეწყვეტას/შეჩერებას.</w:t>
        </w:r>
      </w:ins>
      <w:commentRangeEnd w:id="339"/>
      <w:r w:rsidR="00241D5E">
        <w:rPr>
          <w:rStyle w:val="CommentReference"/>
        </w:rPr>
        <w:commentReference w:id="339"/>
      </w:r>
    </w:p>
    <w:p w14:paraId="64E8E299" w14:textId="5256C430" w:rsidR="00EB4C5B" w:rsidDel="00DA450F" w:rsidRDefault="00EB4C5B" w:rsidP="00241D5E">
      <w:pPr>
        <w:ind w:firstLine="720"/>
        <w:jc w:val="both"/>
        <w:rPr>
          <w:del w:id="369" w:author="Ekaterine Guntsadze" w:date="2020-04-27T15:56:00Z"/>
          <w:rFonts w:ascii="Sylfaen" w:eastAsiaTheme="minorEastAsia" w:hAnsi="Sylfaen" w:cs="Sylfaen"/>
          <w:lang w:val="ka-GE"/>
        </w:rPr>
      </w:pPr>
      <w:del w:id="370" w:author="Ekaterine Guntsadze" w:date="2020-04-27T15:56:00Z"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დადგენილების ამოქმედების შემდეგ </w:delText>
        </w:r>
        <w:r w:rsidRPr="00C1529D" w:rsidDel="003A2CFD">
          <w:rPr>
            <w:rFonts w:ascii="Sylfaen" w:hAnsi="Sylfaen"/>
            <w:lang w:val="ka-GE"/>
          </w:rPr>
          <w:delText xml:space="preserve">ამ წესის მე-2 მუხლის პირველი პუნქტის „ბ“ და „გ“ ქვეპუნქტებით 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delText>
        </w:r>
        <w:r w:rsidDel="003A2CFD">
          <w:rPr>
            <w:rFonts w:ascii="Sylfaen" w:eastAsiaTheme="minorEastAsia" w:hAnsi="Sylfaen" w:cs="Sylfaen"/>
            <w:lang w:val="ka-GE"/>
          </w:rPr>
          <w:delText>რეგისტრაციის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 მომდევნო თვის პირველი რიცხვიდან, ხოლო </w:delText>
        </w:r>
        <w:commentRangeStart w:id="371"/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delText>
        </w:r>
      </w:del>
      <w:commentRangeEnd w:id="371"/>
      <w:r w:rsidR="00DA450F">
        <w:rPr>
          <w:rStyle w:val="CommentReference"/>
        </w:rPr>
        <w:commentReference w:id="371"/>
      </w:r>
    </w:p>
    <w:p w14:paraId="33D23BB3" w14:textId="78FE235A" w:rsidR="00241D5E" w:rsidRDefault="00241D5E" w:rsidP="00241D5E">
      <w:pPr>
        <w:pStyle w:val="CommentText"/>
        <w:jc w:val="both"/>
        <w:rPr>
          <w:ins w:id="372" w:author="Tea Gvaramadze" w:date="2020-04-28T21:30:00Z"/>
          <w:rFonts w:ascii="Sylfaen" w:hAnsi="Sylfaen"/>
          <w:sz w:val="22"/>
          <w:szCs w:val="22"/>
          <w:lang w:val="ka-GE"/>
        </w:rPr>
      </w:pPr>
      <w:ins w:id="373" w:author="Tea Gvaramadze" w:date="2020-04-28T21:30:00Z">
        <w:r w:rsidRPr="00241D5E">
          <w:rPr>
            <w:rFonts w:ascii="Sylfaen" w:eastAsiaTheme="minorEastAsia" w:hAnsi="Sylfaen" w:cs="Sylfaen"/>
            <w:sz w:val="22"/>
            <w:szCs w:val="22"/>
            <w:lang w:val="ka-GE"/>
          </w:rPr>
          <w:t xml:space="preserve">5. </w:t>
        </w:r>
        <w:r w:rsidRPr="00241D5E">
          <w:rPr>
            <w:rFonts w:ascii="Sylfaen" w:hAnsi="Sylfaen"/>
            <w:sz w:val="22"/>
            <w:szCs w:val="22"/>
            <w:lang w:val="ka-GE"/>
          </w:rPr>
          <w:t>.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წესის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</w:rPr>
          <w:t>მე</w:t>
        </w:r>
        <w:r w:rsidRPr="00241D5E">
          <w:rPr>
            <w:sz w:val="22"/>
            <w:szCs w:val="22"/>
          </w:rPr>
          <w:t xml:space="preserve">-2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პირველი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პუნქტის</w:t>
        </w:r>
        <w:proofErr w:type="spellEnd"/>
        <w:r w:rsidRPr="00241D5E">
          <w:rPr>
            <w:sz w:val="22"/>
            <w:szCs w:val="22"/>
          </w:rPr>
          <w:t xml:space="preserve"> „</w:t>
        </w:r>
        <w:r w:rsidRPr="00241D5E">
          <w:rPr>
            <w:rFonts w:ascii="Sylfaen" w:hAnsi="Sylfaen" w:cs="Sylfaen"/>
            <w:sz w:val="22"/>
            <w:szCs w:val="22"/>
          </w:rPr>
          <w:t>ბ</w:t>
        </w:r>
        <w:r w:rsidRPr="00241D5E">
          <w:rPr>
            <w:sz w:val="22"/>
            <w:szCs w:val="22"/>
          </w:rPr>
          <w:t xml:space="preserve">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ქვეპუნქტით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>ისთვის</w:t>
        </w:r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>ინიშნება</w:t>
        </w:r>
        <w:r w:rsidRPr="00241D5E">
          <w:rPr>
            <w:sz w:val="22"/>
            <w:szCs w:val="22"/>
          </w:rPr>
          <w:t xml:space="preserve"> 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მდგომარეობით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არსებულ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წევრთა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რაოდენობის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მიხედვით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ნარჩუნდება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დადგენილებით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განსაზღვრული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მიღების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მთელი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ვადით</w:t>
        </w:r>
        <w:proofErr w:type="spellEnd"/>
        <w:r w:rsidRPr="00241D5E">
          <w:rPr>
            <w:sz w:val="22"/>
            <w:szCs w:val="22"/>
          </w:rPr>
          <w:t>,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 მიუხედავად ოჯახის წევრთა რაოდენობის ცვლილებისა,</w:t>
        </w:r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წევრ</w:t>
        </w:r>
      </w:ins>
      <w:ins w:id="374" w:author="Tea Gvaramadze" w:date="2020-04-28T21:33:00Z">
        <w:r w:rsidR="004617FB">
          <w:rPr>
            <w:rFonts w:ascii="Sylfaen" w:hAnsi="Sylfaen" w:cs="Sylfaen"/>
            <w:sz w:val="22"/>
            <w:szCs w:val="22"/>
            <w:lang w:val="ka-GE"/>
          </w:rPr>
          <w:t>(ებ)</w:t>
        </w:r>
      </w:ins>
      <w:ins w:id="375" w:author="Tea Gvaramadze" w:date="2020-04-28T21:30:00Z">
        <w:r w:rsidRPr="00241D5E">
          <w:rPr>
            <w:rFonts w:ascii="Sylfaen" w:hAnsi="Sylfaen" w:cs="Sylfaen"/>
            <w:sz w:val="22"/>
            <w:szCs w:val="22"/>
            <w:lang w:val="ka-GE"/>
          </w:rPr>
          <w:t>ის</w:t>
        </w:r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გარდაცვალებისა. </w:t>
        </w:r>
        <w:r w:rsidRPr="00241D5E">
          <w:rPr>
            <w:sz w:val="22"/>
            <w:szCs w:val="22"/>
          </w:rPr>
          <w:t xml:space="preserve">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შემდგომ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გარდაცვალების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შემთხვევაში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მოხდება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ავტომატური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კუთვნილი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თანხის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გამოკლებით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ოდენობით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გაიცემა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გარდაცვალების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შემდგომი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თვიდან</w:t>
        </w:r>
        <w:proofErr w:type="spellEnd"/>
        <w:r w:rsidRPr="00241D5E">
          <w:rPr>
            <w:sz w:val="22"/>
            <w:szCs w:val="22"/>
          </w:rPr>
          <w:t xml:space="preserve">,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ხოლო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ბავშვ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დამატების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შემთხვევაში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ოდენობით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გაიცემა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მომსახურების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სააგენტოში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მიმართვის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მომდევნო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თვიდან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ახალი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სარეიტინგო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ქულის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გათვალისწინებით</w:t>
        </w:r>
        <w:proofErr w:type="spellEnd"/>
        <w:r w:rsidRPr="00241D5E">
          <w:rPr>
            <w:sz w:val="22"/>
            <w:szCs w:val="22"/>
          </w:rPr>
          <w:t xml:space="preserve">. </w:t>
        </w:r>
        <w:proofErr w:type="spellStart"/>
        <w:proofErr w:type="gramStart"/>
        <w:r w:rsidRPr="00241D5E">
          <w:rPr>
            <w:rFonts w:ascii="Sylfaen" w:hAnsi="Sylfaen" w:cs="Sylfaen"/>
            <w:sz w:val="22"/>
            <w:szCs w:val="22"/>
          </w:rPr>
          <w:t>გადაანგარიშების</w:t>
        </w:r>
        <w:proofErr w:type="spellEnd"/>
        <w:proofErr w:type="gram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პროცესი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იწვევს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შეჩერებას</w:t>
        </w:r>
        <w:proofErr w:type="spellEnd"/>
        <w:r>
          <w:rPr>
            <w:sz w:val="22"/>
            <w:szCs w:val="22"/>
          </w:rPr>
          <w:t>/</w:t>
        </w:r>
        <w:r w:rsidRPr="00241D5E">
          <w:rPr>
            <w:rFonts w:ascii="Sylfaen" w:hAnsi="Sylfaen"/>
            <w:sz w:val="22"/>
            <w:szCs w:val="22"/>
            <w:lang w:val="ka-GE"/>
          </w:rPr>
          <w:t>შეწყვეტას</w:t>
        </w:r>
        <w:r>
          <w:rPr>
            <w:rFonts w:ascii="Sylfaen" w:hAnsi="Sylfaen"/>
            <w:sz w:val="22"/>
            <w:szCs w:val="22"/>
            <w:lang w:val="ka-GE"/>
          </w:rPr>
          <w:t xml:space="preserve">. </w:t>
        </w:r>
      </w:ins>
    </w:p>
    <w:p w14:paraId="14169DC4" w14:textId="09B9C417" w:rsidR="00241D5E" w:rsidRPr="00241D5E" w:rsidRDefault="00241D5E" w:rsidP="00241D5E">
      <w:pPr>
        <w:pStyle w:val="CommentText"/>
        <w:jc w:val="both"/>
        <w:rPr>
          <w:ins w:id="376" w:author="Tea Gvaramadze" w:date="2020-04-28T21:31:00Z"/>
          <w:rFonts w:ascii="Sylfaen" w:hAnsi="Sylfaen"/>
          <w:sz w:val="22"/>
          <w:szCs w:val="22"/>
          <w:lang w:val="ka-GE"/>
        </w:rPr>
      </w:pPr>
      <w:ins w:id="377" w:author="Tea Gvaramadze" w:date="2020-04-28T21:30:00Z">
        <w:r w:rsidRPr="00241D5E">
          <w:rPr>
            <w:rFonts w:ascii="Sylfaen" w:hAnsi="Sylfaen"/>
            <w:sz w:val="22"/>
            <w:szCs w:val="22"/>
            <w:lang w:val="ka-GE"/>
          </w:rPr>
          <w:t xml:space="preserve">6. </w:t>
        </w:r>
      </w:ins>
      <w:proofErr w:type="spellStart"/>
      <w:ins w:id="378" w:author="Tea Gvaramadze" w:date="2020-04-28T21:31:00Z"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დადგენილების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</w:rPr>
          <w:t>მე</w:t>
        </w:r>
        <w:r w:rsidRPr="00241D5E">
          <w:rPr>
            <w:sz w:val="22"/>
            <w:szCs w:val="22"/>
          </w:rPr>
          <w:t xml:space="preserve">-2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პირველი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პუნქტის</w:t>
        </w:r>
        <w:proofErr w:type="spellEnd"/>
        <w:r w:rsidRPr="00241D5E">
          <w:rPr>
            <w:sz w:val="22"/>
            <w:szCs w:val="22"/>
          </w:rPr>
          <w:t xml:space="preserve"> „</w:t>
        </w:r>
        <w:r w:rsidRPr="00241D5E">
          <w:rPr>
            <w:rFonts w:ascii="Sylfaen" w:hAnsi="Sylfaen" w:cs="Sylfaen"/>
            <w:sz w:val="22"/>
            <w:szCs w:val="22"/>
          </w:rPr>
          <w:t>გ</w:t>
        </w:r>
        <w:r w:rsidRPr="00241D5E">
          <w:rPr>
            <w:sz w:val="22"/>
            <w:szCs w:val="22"/>
          </w:rPr>
          <w:t xml:space="preserve">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ქვეპუნქტით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ოჯახებს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ენიშნებათ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და უნარჩუნდებათ მთელი ვადით</w:t>
        </w:r>
        <w:r w:rsidRPr="00241D5E">
          <w:rPr>
            <w:sz w:val="22"/>
            <w:szCs w:val="22"/>
          </w:rPr>
          <w:t xml:space="preserve">,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თუ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</w:t>
        </w:r>
        <w:proofErr w:type="spellEnd"/>
        <w:r w:rsidRPr="00241D5E">
          <w:rPr>
            <w:sz w:val="22"/>
            <w:szCs w:val="22"/>
          </w:rPr>
          <w:t xml:space="preserve"> 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მდგომარეობით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აკმაყოფილებს</w:t>
        </w:r>
        <w:proofErr w:type="spellEnd"/>
        <w:r w:rsidRPr="00241D5E">
          <w:rPr>
            <w:sz w:val="22"/>
            <w:szCs w:val="22"/>
          </w:rPr>
          <w:t xml:space="preserve"> 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ამავე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>ქვე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პირობას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ამასთან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მიღების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შემდგომ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პერიოდში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ოჯახში</w:t>
        </w:r>
        <w:proofErr w:type="spellEnd"/>
        <w:r w:rsidRPr="00241D5E">
          <w:rPr>
            <w:sz w:val="22"/>
            <w:szCs w:val="22"/>
          </w:rPr>
          <w:t xml:space="preserve"> 0-16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წლამდე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ბავშვთა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რაოდენობის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ცვლილება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იწვევს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შეწყვეტას</w:t>
        </w:r>
        <w:proofErr w:type="spellEnd"/>
        <w:r w:rsidRPr="00241D5E">
          <w:rPr>
            <w:sz w:val="22"/>
            <w:szCs w:val="22"/>
          </w:rPr>
          <w:t>/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შეჩერებას</w:t>
        </w:r>
        <w:proofErr w:type="spellEnd"/>
        <w:r w:rsidRPr="00241D5E">
          <w:rPr>
            <w:sz w:val="22"/>
            <w:szCs w:val="22"/>
          </w:rPr>
          <w:t>.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</w:ins>
    </w:p>
    <w:p w14:paraId="7FF7FD06" w14:textId="5FF4C3CE" w:rsidR="00DA450F" w:rsidRDefault="00DA450F" w:rsidP="00EB4C5B">
      <w:pPr>
        <w:ind w:firstLine="720"/>
        <w:jc w:val="both"/>
        <w:rPr>
          <w:ins w:id="379" w:author="Tea Gvaramadze" w:date="2020-04-28T21:06:00Z"/>
          <w:rFonts w:ascii="Sylfaen" w:eastAsiaTheme="minorEastAsia" w:hAnsi="Sylfaen" w:cs="Sylfaen"/>
          <w:lang w:val="ka-GE"/>
        </w:rPr>
      </w:pPr>
      <w:ins w:id="380" w:author="Tea Gvaramadze" w:date="2020-04-28T17:55:00Z">
        <w:r>
          <w:rPr>
            <w:rFonts w:ascii="Sylfaen" w:eastAsiaTheme="minorEastAsia" w:hAnsi="Sylfaen" w:cs="Sylfaen"/>
            <w:lang w:val="ka-GE"/>
          </w:rPr>
          <w:t xml:space="preserve">7. </w:t>
        </w:r>
      </w:ins>
      <w:ins w:id="381" w:author="Tea Gvaramadze" w:date="2020-04-28T17:57:00Z">
        <w:r w:rsidR="0079114C">
          <w:rPr>
            <w:rFonts w:ascii="Sylfaen" w:eastAsiaTheme="minorEastAsia" w:hAnsi="Sylfaen" w:cs="Sylfaen"/>
            <w:lang w:val="ka-GE"/>
          </w:rPr>
          <w:t xml:space="preserve">2020 წლის 1 მაისის შემდეგ </w:t>
        </w:r>
      </w:ins>
      <w:ins w:id="382" w:author="Tea Gvaramadze" w:date="2020-04-28T17:56:00Z">
        <w:r w:rsidR="0079114C">
          <w:rPr>
            <w:rFonts w:ascii="Sylfaen" w:eastAsiaTheme="minorEastAsia" w:hAnsi="Sylfaen" w:cs="Sylfaen"/>
            <w:lang w:val="ka-GE"/>
          </w:rPr>
          <w:t xml:space="preserve">მკვეთრად გამოხატული შეზღუდული შესაძლებლობის </w:t>
        </w:r>
      </w:ins>
      <w:ins w:id="383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>ან შეზღუდული შესაძლებლობის მქონე ბავშვის</w:t>
        </w:r>
      </w:ins>
      <w:ins w:id="384" w:author="Tea Gvaramadze" w:date="2020-04-28T18:03:00Z">
        <w:r w:rsidR="000F5564">
          <w:rPr>
            <w:rFonts w:ascii="Sylfaen" w:eastAsiaTheme="minorEastAsia" w:hAnsi="Sylfaen" w:cs="Sylfaen"/>
            <w:lang w:val="ka-GE"/>
          </w:rPr>
          <w:t xml:space="preserve"> სტატუსის</w:t>
        </w:r>
      </w:ins>
      <w:ins w:id="385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 xml:space="preserve"> დადგენის შემთხვევაში, ასევე, ამ სტატუს</w:t>
        </w:r>
      </w:ins>
      <w:ins w:id="386" w:author="Tea Gvaramadze" w:date="2020-04-28T18:03:00Z">
        <w:r w:rsidR="000F5564">
          <w:rPr>
            <w:rFonts w:ascii="Sylfaen" w:eastAsiaTheme="minorEastAsia" w:hAnsi="Sylfaen" w:cs="Sylfaen"/>
            <w:lang w:val="ka-GE"/>
          </w:rPr>
          <w:t>(ებ)</w:t>
        </w:r>
      </w:ins>
      <w:ins w:id="387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 xml:space="preserve">ით მიმართვის შემთხვევაში, კომპენსაცია გაიცემა </w:t>
        </w:r>
      </w:ins>
      <w:ins w:id="388" w:author="Tea Gvaramadze" w:date="2020-04-28T17:56:00Z">
        <w:r w:rsidR="0079114C">
          <w:rPr>
            <w:rFonts w:ascii="Sylfaen" w:eastAsiaTheme="minorEastAsia" w:hAnsi="Sylfaen" w:cs="Sylfaen"/>
            <w:lang w:val="ka-GE"/>
          </w:rPr>
          <w:t xml:space="preserve"> </w:t>
        </w:r>
      </w:ins>
      <w:ins w:id="389" w:author="Tea Gvaramadze" w:date="2020-04-28T18:00:00Z">
        <w:r w:rsidR="0079114C">
          <w:rPr>
            <w:rFonts w:ascii="Sylfaen" w:eastAsiaTheme="minorEastAsia" w:hAnsi="Sylfaen" w:cs="Sylfaen"/>
            <w:lang w:val="ka-GE"/>
          </w:rPr>
          <w:t>პირის/კანონიერი წარმომადგენლის მიერ განცხადებისა და სამედიცინო-სოციალური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</w:t>
        </w:r>
      </w:ins>
      <w:ins w:id="390" w:author="Tea Gvaramadze" w:date="2020-04-28T18:02:00Z">
        <w:r w:rsidR="000F5564">
          <w:rPr>
            <w:rFonts w:ascii="Sylfaen" w:eastAsiaTheme="minorEastAsia" w:hAnsi="Sylfaen" w:cs="Sylfaen"/>
            <w:lang w:val="ka-GE"/>
          </w:rPr>
          <w:t xml:space="preserve"> რიცხვიდან.</w:t>
        </w:r>
      </w:ins>
    </w:p>
    <w:p w14:paraId="79D09A71" w14:textId="4807E075" w:rsidR="00B358B2" w:rsidRPr="00755A29" w:rsidRDefault="00B358B2" w:rsidP="00B3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91" w:author="Tea Gvaramadze" w:date="2020-04-28T21:06:00Z"/>
          <w:rFonts w:ascii="Sylfaen" w:eastAsia="Times New Roman" w:hAnsi="Sylfaen" w:cs="Sylfaen"/>
          <w:sz w:val="24"/>
          <w:szCs w:val="24"/>
          <w:lang w:val="ka-GE" w:eastAsia="x-none"/>
        </w:rPr>
      </w:pPr>
      <w:ins w:id="392" w:author="Tea Gvaramadze" w:date="2020-04-28T21:06:00Z">
        <w:r>
          <w:rPr>
            <w:rFonts w:ascii="Sylfaen" w:eastAsiaTheme="minorEastAsia" w:hAnsi="Sylfaen" w:cs="Sylfaen"/>
            <w:lang w:val="ka-GE"/>
          </w:rPr>
          <w:lastRenderedPageBreak/>
          <w:t xml:space="preserve">8.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იმ შემთხვევაში</w:t>
        </w:r>
      </w:ins>
      <w:ins w:id="393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,</w:t>
        </w:r>
      </w:ins>
      <w:ins w:id="394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თუ </w:t>
        </w:r>
        <w:r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395" w:author="Tea Gvaramadze" w:date="2020-04-28T21:07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2020 წლის 1 მაისი</w:t>
        </w:r>
      </w:ins>
      <w:ins w:id="396" w:author="Tea Gvaramadze" w:date="2020-04-28T21:32:00Z">
        <w:r w:rsidR="00241D5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</w:t>
        </w:r>
      </w:ins>
      <w:ins w:id="397" w:author="Tea Gvaramadze" w:date="2020-04-28T21:07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შემდეგ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ოჯახი</w:t>
        </w:r>
      </w:ins>
      <w:ins w:id="398" w:author="Tea Gvaramadze" w:date="2020-04-28T21:08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მოიპ</w:t>
        </w:r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ოვებს კომპენსაციის მიღების უფლე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ბა</w:t>
        </w:r>
      </w:ins>
      <w:ins w:id="399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</w:t>
        </w:r>
      </w:ins>
      <w:ins w:id="400" w:author="Tea Gvaramadze" w:date="2020-04-28T21:07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401" w:author="Tea Gvaramadze" w:date="2020-04-28T21:06:00Z">
        <w:r w:rsidRPr="00755A29">
          <w:rPr>
            <w:rFonts w:ascii="Sylfaen" w:hAnsi="Sylfaen"/>
            <w:lang w:val="ka-GE"/>
          </w:rPr>
          <w:t xml:space="preserve"> </w:t>
        </w:r>
      </w:ins>
      <w:ins w:id="402" w:author="Tea Gvaramadze" w:date="2020-04-28T21:35:00Z">
        <w:r w:rsidR="004617FB">
          <w:rPr>
            <w:rFonts w:ascii="Sylfaen" w:hAnsi="Sylfaen"/>
            <w:lang w:val="ka-GE"/>
          </w:rPr>
          <w:t xml:space="preserve">ამ წესის </w:t>
        </w:r>
      </w:ins>
      <w:ins w:id="403" w:author="Tea Gvaramadze" w:date="2020-04-28T21:06:00Z">
        <w:r w:rsidRPr="00755A29">
          <w:rPr>
            <w:rFonts w:ascii="Sylfaen" w:hAnsi="Sylfaen"/>
            <w:lang w:val="ka-GE"/>
          </w:rPr>
          <w:t xml:space="preserve">მე-2 მუხლის პირველი პუნქტის „ბ“ </w:t>
        </w:r>
        <w:r>
          <w:rPr>
            <w:rFonts w:ascii="Sylfaen" w:hAnsi="Sylfaen"/>
            <w:lang w:val="ka-GE"/>
          </w:rPr>
          <w:t>ან/და</w:t>
        </w:r>
        <w:r w:rsidRPr="00755A29">
          <w:rPr>
            <w:rFonts w:ascii="Sylfaen" w:hAnsi="Sylfaen"/>
            <w:lang w:val="ka-GE"/>
          </w:rPr>
          <w:t xml:space="preserve"> „გ“  ქვეპუნქტები</w:t>
        </w:r>
        <w:r w:rsidR="00FC13DE">
          <w:rPr>
            <w:rFonts w:ascii="Sylfaen" w:hAnsi="Sylfaen"/>
            <w:lang w:val="ka-GE"/>
          </w:rPr>
          <w:t>თ</w:t>
        </w:r>
        <w:r>
          <w:rPr>
            <w:rFonts w:ascii="Sylfaen" w:hAnsi="Sylfaen"/>
            <w:lang w:val="ka-GE"/>
          </w:rPr>
          <w:t xml:space="preserve"> </w:t>
        </w:r>
      </w:ins>
      <w:ins w:id="404" w:author="Tea Gvaramadze" w:date="2020-04-28T21:08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გათვალი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სწი</w:t>
        </w:r>
      </w:ins>
      <w:ins w:id="405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ნებული </w:t>
        </w:r>
      </w:ins>
      <w:ins w:id="406" w:author="Tea Gvaramadze" w:date="2020-04-28T21:08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საფუძ</w:t>
        </w:r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ვლით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და  </w:t>
        </w:r>
      </w:ins>
      <w:ins w:id="407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ოჯახში ფიქსირდება წევრ(ებ)ი</w:t>
        </w:r>
      </w:ins>
      <w:ins w:id="408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,</w:t>
        </w:r>
      </w:ins>
      <w:ins w:id="409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რომლებ</w:t>
        </w:r>
      </w:ins>
      <w:ins w:id="410" w:author="Tea Gvaramadze" w:date="2020-04-28T21:09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იც უკვე იღებენ ამავე საფუძ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ვლით განსაზღვრულ კომ</w:t>
        </w:r>
      </w:ins>
      <w:ins w:id="411" w:author="Tea Gvaramadze" w:date="2020-04-28T21:32:00Z">
        <w:r w:rsidR="00241D5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პ</w:t>
        </w:r>
      </w:ins>
      <w:ins w:id="412" w:author="Tea Gvaramadze" w:date="2020-04-28T21:09:00Z">
        <w:r w:rsidR="00ED15EC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ენსაციას, </w:t>
        </w:r>
      </w:ins>
      <w:ins w:id="413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ოჯახს კომპენსაციის თანხა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დაუნგარიშდება ამ წევრ(ებ)ის გამოკლებით.</w:t>
        </w:r>
      </w:ins>
    </w:p>
    <w:p w14:paraId="33901B5D" w14:textId="74A4CF55" w:rsidR="00B358B2" w:rsidRDefault="00B358B2" w:rsidP="00EB4C5B">
      <w:pPr>
        <w:ind w:firstLine="720"/>
        <w:jc w:val="both"/>
        <w:rPr>
          <w:ins w:id="414" w:author="Tea Gvaramadze" w:date="2020-04-28T17:54:00Z"/>
          <w:rFonts w:ascii="Sylfaen" w:eastAsiaTheme="minorEastAsia" w:hAnsi="Sylfaen" w:cs="Sylfaen"/>
          <w:lang w:val="ka-GE"/>
        </w:rPr>
      </w:pPr>
    </w:p>
    <w:p w14:paraId="5549ED2F" w14:textId="5F01EDF9" w:rsidR="00C602F7" w:rsidRPr="00C1529D" w:rsidDel="00814A0F" w:rsidRDefault="00C602F7" w:rsidP="00EB4C5B">
      <w:pPr>
        <w:ind w:firstLine="720"/>
        <w:jc w:val="both"/>
        <w:rPr>
          <w:del w:id="415" w:author="Tea Gvaramadze" w:date="2020-04-28T22:34:00Z"/>
          <w:rFonts w:ascii="Sylfaen" w:eastAsiaTheme="minorEastAsia" w:hAnsi="Sylfaen" w:cs="Sylfaen"/>
          <w:lang w:val="ka-GE"/>
        </w:rPr>
      </w:pPr>
      <w:del w:id="416" w:author="Tea Gvaramadze" w:date="2020-04-28T22:34:00Z">
        <w:r w:rsidDel="00814A0F">
          <w:rPr>
            <w:rFonts w:ascii="Sylfaen" w:eastAsiaTheme="minorEastAsia" w:hAnsi="Sylfaen" w:cs="Sylfaen"/>
            <w:lang w:val="ka-GE"/>
          </w:rPr>
          <w:delText>4</w:delText>
        </w:r>
      </w:del>
      <w:ins w:id="417" w:author="Ekaterine Guntsadze [2]" w:date="2020-04-28T09:29:00Z">
        <w:del w:id="418" w:author="Tea Gvaramadze" w:date="2020-04-28T22:34:00Z">
          <w:r w:rsidR="00B925D8" w:rsidDel="00814A0F">
            <w:rPr>
              <w:rFonts w:ascii="Sylfaen" w:eastAsiaTheme="minorEastAsia" w:hAnsi="Sylfaen" w:cs="Sylfaen"/>
              <w:lang w:val="ka-GE"/>
            </w:rPr>
            <w:delText>7</w:delText>
          </w:r>
        </w:del>
      </w:ins>
      <w:ins w:id="419" w:author="Ekaterine Guntsadze" w:date="2020-04-27T15:57:00Z">
        <w:del w:id="420" w:author="Tea Gvaramadze" w:date="2020-04-28T22:34:00Z">
          <w:r w:rsidR="003A2CFD" w:rsidDel="00814A0F">
            <w:rPr>
              <w:rFonts w:ascii="Sylfaen" w:eastAsiaTheme="minorEastAsia" w:hAnsi="Sylfaen" w:cs="Sylfaen"/>
              <w:lang w:val="ka-GE"/>
            </w:rPr>
            <w:delText>6</w:delText>
          </w:r>
        </w:del>
      </w:ins>
      <w:del w:id="421" w:author="Tea Gvaramadze" w:date="2020-04-28T22:34:00Z">
        <w:r w:rsidDel="00814A0F">
          <w:rPr>
            <w:rFonts w:ascii="Sylfaen" w:eastAsiaTheme="minorEastAsia" w:hAnsi="Sylfaen" w:cs="Sylfaen"/>
            <w:lang w:val="ka-GE"/>
          </w:rPr>
          <w:delText xml:space="preserve">. </w:delText>
        </w:r>
      </w:del>
      <w:ins w:id="422" w:author="Satatbiro" w:date="2020-04-26T12:28:00Z">
        <w:del w:id="423" w:author="Tea Gvaramadze" w:date="2020-04-28T22:34:00Z">
          <w:r w:rsidR="00121C51" w:rsidDel="00814A0F">
            <w:rPr>
              <w:rFonts w:ascii="Sylfaen" w:hAnsi="Sylfaen"/>
              <w:lang w:val="ka-GE"/>
            </w:rPr>
            <w:delText xml:space="preserve">დასაქმების </w:delText>
          </w:r>
        </w:del>
      </w:ins>
      <w:del w:id="424" w:author="Tea Gvaramadze" w:date="2020-04-28T22:34:00Z">
        <w:r w:rsidDel="00814A0F">
          <w:rPr>
            <w:rFonts w:ascii="Sylfaen" w:eastAsiaTheme="minorEastAsia" w:hAnsi="Sylfaen" w:cs="Sylfaen"/>
            <w:lang w:val="ka-GE"/>
          </w:rPr>
          <w:delTex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delText>
        </w:r>
      </w:del>
    </w:p>
    <w:p w14:paraId="101D099B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425" w:author="Ekaterine Guntsadze" w:date="2020-04-27T16:00:00Z">
        <w:r w:rsidDel="003A2CFD">
          <w:rPr>
            <w:rFonts w:ascii="Sylfaen" w:hAnsi="Sylfaen" w:cs="Sylfaen"/>
            <w:lang w:val="ka-GE"/>
          </w:rPr>
          <w:delText>5</w:delText>
        </w:r>
      </w:del>
      <w:ins w:id="426" w:author="Ekaterine Guntsadze [2]" w:date="2020-04-28T09:29:00Z">
        <w:r w:rsidR="00B925D8">
          <w:rPr>
            <w:rFonts w:ascii="Sylfaen" w:hAnsi="Sylfaen" w:cs="Sylfaen"/>
            <w:lang w:val="ka-GE"/>
          </w:rPr>
          <w:t>8</w:t>
        </w:r>
      </w:ins>
      <w:ins w:id="427" w:author="Ekaterine Guntsadze" w:date="2020-04-27T16:00:00Z">
        <w:del w:id="428" w:author="Ekaterine Guntsadze [2]" w:date="2020-04-28T09:29:00Z">
          <w:r w:rsidR="003A2CFD" w:rsidDel="00B925D8">
            <w:rPr>
              <w:rFonts w:ascii="Sylfaen" w:hAnsi="Sylfaen" w:cs="Sylfaen"/>
              <w:lang w:val="ka-GE"/>
            </w:rPr>
            <w:delText>7</w:delText>
          </w:r>
        </w:del>
      </w:ins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45063781" w14:textId="46FF469C"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>იფიცირებას</w:t>
      </w:r>
      <w:del w:id="429" w:author="Tea Gvaramadze" w:date="2020-04-28T22:36:00Z">
        <w:r w:rsidRPr="004658F3" w:rsidDel="00814A0F">
          <w:rPr>
            <w:rFonts w:ascii="Sylfaen" w:hAnsi="Sylfaen" w:cs="Sylfaen"/>
            <w:lang w:val="ka-GE"/>
          </w:rPr>
          <w:delText xml:space="preserve">, აკეთებს ნუსხას </w:delText>
        </w:r>
      </w:del>
      <w:r w:rsidRPr="004658F3">
        <w:rPr>
          <w:rFonts w:ascii="Sylfaen" w:hAnsi="Sylfaen" w:cs="Sylfaen"/>
          <w:lang w:val="ka-GE"/>
        </w:rPr>
        <w:t xml:space="preserve">და </w:t>
      </w:r>
      <w:ins w:id="430" w:author="Tea Gvaramadze" w:date="2020-04-28T22:36:00Z">
        <w:r w:rsidR="00814A0F">
          <w:rPr>
            <w:rFonts w:ascii="Sylfaen" w:hAnsi="Sylfaen" w:cs="Sylfaen"/>
            <w:lang w:val="ka-GE"/>
          </w:rPr>
          <w:t xml:space="preserve">ინფორმაციას აწვდის </w:t>
        </w:r>
      </w:ins>
      <w:del w:id="431" w:author="Tea Gvaramadze" w:date="2020-04-28T22:36:00Z">
        <w:r w:rsidRPr="004658F3" w:rsidDel="00814A0F">
          <w:rPr>
            <w:rFonts w:ascii="Sylfaen" w:hAnsi="Sylfaen" w:cs="Sylfaen"/>
            <w:lang w:val="ka-GE"/>
          </w:rPr>
          <w:delText>უგზავნის</w:delText>
        </w:r>
      </w:del>
      <w:r w:rsidRPr="004658F3">
        <w:rPr>
          <w:rFonts w:ascii="Sylfaen" w:hAnsi="Sylfaen" w:cs="Sylfaen"/>
          <w:lang w:val="ka-GE"/>
        </w:rPr>
        <w:t xml:space="preserve"> </w:t>
      </w:r>
      <w:ins w:id="432" w:author="Ekaterine Guntsadze" w:date="2020-04-26T16:14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სააგენტოს. 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433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14:paraId="1A8C328C" w14:textId="3B8B416F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434"/>
      <w:r w:rsidRPr="004658F3">
        <w:rPr>
          <w:rFonts w:ascii="Sylfaen" w:hAnsi="Sylfaen" w:cs="Sylfaen"/>
          <w:lang w:val="ka-GE"/>
        </w:rPr>
        <w:t xml:space="preserve">ბ) </w:t>
      </w:r>
      <w:ins w:id="435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</w:t>
      </w:r>
      <w:ins w:id="436" w:author="Ekaterine Guntsadze [2]" w:date="2020-04-28T03:04:00Z">
        <w:r w:rsidR="00BD22A5" w:rsidRPr="00ED717F">
          <w:rPr>
            <w:rFonts w:ascii="Sylfaen" w:hAnsi="Sylfaen" w:cs="Sylfaen"/>
            <w:highlight w:val="yellow"/>
            <w:lang w:val="ka-GE"/>
          </w:rPr>
          <w:t>არაუგვიანეს -</w:t>
        </w:r>
      </w:ins>
      <w:ins w:id="437" w:author="Tea Gvaramadze" w:date="2020-04-28T22:55:00Z">
        <w:r w:rsidR="00ED717F">
          <w:rPr>
            <w:rFonts w:ascii="Sylfaen" w:hAnsi="Sylfaen" w:cs="Sylfaen"/>
            <w:highlight w:val="yellow"/>
            <w:lang w:val="ka-GE"/>
          </w:rPr>
          <w:t>15</w:t>
        </w:r>
      </w:ins>
      <w:ins w:id="438" w:author="Ekaterine Guntsadze [2]" w:date="2020-04-28T03:04:00Z">
        <w:r w:rsidR="00BD22A5" w:rsidRPr="00ED717F">
          <w:rPr>
            <w:rFonts w:ascii="Sylfaen" w:hAnsi="Sylfaen" w:cs="Sylfaen"/>
            <w:highlight w:val="yellow"/>
            <w:lang w:val="ka-GE"/>
          </w:rPr>
          <w:t>- მაისისა,</w:t>
        </w:r>
        <w:r w:rsidR="00BD22A5">
          <w:rPr>
            <w:rFonts w:ascii="Sylfaen" w:hAnsi="Sylfaen" w:cs="Sylfaen"/>
            <w:lang w:val="ka-GE"/>
          </w:rPr>
          <w:t xml:space="preserve"> </w:t>
        </w:r>
      </w:ins>
      <w:r w:rsidRPr="004658F3">
        <w:rPr>
          <w:rFonts w:ascii="Sylfaen" w:hAnsi="Sylfaen" w:cs="Sylfaen"/>
          <w:lang w:val="ka-GE"/>
        </w:rPr>
        <w:t xml:space="preserve">ელექტრონული განაცხადის ფორმას, სადაც კომპენსაციის </w:t>
      </w:r>
      <w:ins w:id="439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</w:t>
      </w:r>
      <w:ins w:id="440" w:author="Tea Gvaramadze" w:date="2020-04-28T18:13:00Z">
        <w:r w:rsidR="00071CF4">
          <w:rPr>
            <w:rFonts w:ascii="Sylfaen" w:hAnsi="Sylfaen" w:cs="Sylfaen"/>
            <w:lang w:val="ka-GE"/>
          </w:rPr>
          <w:t xml:space="preserve">არაუგვიანეს 2020 წლის 1 ივლისისა </w:t>
        </w:r>
      </w:ins>
      <w:r w:rsidRPr="004658F3">
        <w:rPr>
          <w:rFonts w:ascii="Sylfaen" w:hAnsi="Sylfaen" w:cs="Sylfaen"/>
          <w:lang w:val="ka-GE"/>
        </w:rPr>
        <w:t>ავსებს შემდეგ მონაცემებს:</w:t>
      </w:r>
      <w:commentRangeEnd w:id="434"/>
      <w:r w:rsidR="00124BD1">
        <w:rPr>
          <w:rStyle w:val="CommentReference"/>
          <w:rFonts w:asciiTheme="minorHAnsi" w:eastAsiaTheme="minorHAnsi" w:hAnsiTheme="minorHAnsi" w:cstheme="minorBidi"/>
        </w:rPr>
        <w:commentReference w:id="434"/>
      </w:r>
    </w:p>
    <w:p w14:paraId="0F7BE0CE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1E6BFE4D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3007A40B" w14:textId="739BDD07" w:rsidR="00EB4C5B" w:rsidRDefault="00EB4C5B" w:rsidP="00EB4C5B">
      <w:pPr>
        <w:pStyle w:val="abzacixml"/>
        <w:spacing w:line="276" w:lineRule="auto"/>
        <w:ind w:firstLine="720"/>
        <w:rPr>
          <w:ins w:id="441" w:author="Tea Gvaramadze" w:date="2020-04-28T18:05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442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14:paraId="3D7B533C" w14:textId="58093FCD" w:rsidR="000F5564" w:rsidRPr="00071CF4" w:rsidDel="004D555B" w:rsidRDefault="000F5564" w:rsidP="00071CF4">
      <w:pPr>
        <w:pStyle w:val="abzacixml"/>
        <w:spacing w:line="276" w:lineRule="auto"/>
        <w:rPr>
          <w:del w:id="443" w:author="Tea Gvaramadze" w:date="2020-04-28T18:10:00Z"/>
          <w:rFonts w:ascii="Sylfaen" w:hAnsi="Sylfaen" w:cs="Sylfaen"/>
          <w:lang w:val="ka-GE"/>
        </w:rPr>
      </w:pPr>
    </w:p>
    <w:p w14:paraId="302D0C32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444" w:author="Ekaterine Guntsadze" w:date="2020-04-27T16:00:00Z">
        <w:r w:rsidDel="003A2CFD">
          <w:rPr>
            <w:rFonts w:ascii="Sylfaen" w:hAnsi="Sylfaen" w:cs="Sylfaen"/>
            <w:b/>
            <w:lang w:val="ka-GE"/>
          </w:rPr>
          <w:delText>6</w:delText>
        </w:r>
      </w:del>
      <w:ins w:id="445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9</w:t>
        </w:r>
      </w:ins>
      <w:ins w:id="446" w:author="Ekaterine Guntsadze" w:date="2020-04-27T16:00:00Z">
        <w:del w:id="447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8</w:delText>
          </w:r>
        </w:del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448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4B39979B" w14:textId="7928CD5D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449"/>
      <w:r w:rsidRPr="004658F3">
        <w:rPr>
          <w:rFonts w:ascii="Sylfaen" w:hAnsi="Sylfaen" w:cs="Sylfaen"/>
          <w:lang w:val="ka-GE"/>
        </w:rPr>
        <w:t xml:space="preserve">ა) </w:t>
      </w:r>
      <w:ins w:id="450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</w:t>
      </w:r>
      <w:ins w:id="451" w:author="Ekaterine Guntsadze [2]" w:date="2020-04-28T03:05:00Z">
        <w:r w:rsidR="00BD22A5">
          <w:rPr>
            <w:rFonts w:ascii="Sylfaen" w:hAnsi="Sylfaen" w:cs="Sylfaen"/>
            <w:lang w:val="ka-GE"/>
          </w:rPr>
          <w:t xml:space="preserve">არაუგვიანეს </w:t>
        </w:r>
      </w:ins>
      <w:ins w:id="452" w:author="Tea Gvaramadze" w:date="2020-04-28T22:55:00Z">
        <w:r w:rsidR="00ED717F">
          <w:rPr>
            <w:rFonts w:ascii="Sylfaen" w:hAnsi="Sylfaen" w:cs="Sylfaen"/>
            <w:lang w:val="ka-GE"/>
          </w:rPr>
          <w:t xml:space="preserve"> 15</w:t>
        </w:r>
      </w:ins>
      <w:ins w:id="453" w:author="Ekaterine Guntsadze [2]" w:date="2020-04-28T03:05:00Z">
        <w:del w:id="454" w:author="Tea Gvaramadze" w:date="2020-04-28T22:55:00Z">
          <w:r w:rsidR="00BD22A5" w:rsidDel="00ED717F">
            <w:rPr>
              <w:rFonts w:ascii="Sylfaen" w:hAnsi="Sylfaen" w:cs="Sylfaen"/>
              <w:lang w:val="ka-GE"/>
            </w:rPr>
            <w:delText>--</w:delText>
          </w:r>
        </w:del>
        <w:r w:rsidR="00BD22A5">
          <w:rPr>
            <w:rFonts w:ascii="Sylfaen" w:hAnsi="Sylfaen" w:cs="Sylfaen"/>
            <w:lang w:val="ka-GE"/>
          </w:rPr>
          <w:t xml:space="preserve"> მაისისა, </w:t>
        </w:r>
      </w:ins>
      <w:r w:rsidRPr="004658F3">
        <w:rPr>
          <w:rFonts w:ascii="Sylfaen" w:hAnsi="Sylfaen" w:cs="Sylfaen"/>
          <w:lang w:val="ka-GE"/>
        </w:rPr>
        <w:t xml:space="preserve">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  <w:commentRangeEnd w:id="449"/>
      <w:r w:rsidR="00124BD1">
        <w:rPr>
          <w:rStyle w:val="CommentReference"/>
          <w:rFonts w:asciiTheme="minorHAnsi" w:eastAsiaTheme="minorHAnsi" w:hAnsiTheme="minorHAnsi" w:cstheme="minorBidi"/>
        </w:rPr>
        <w:commentReference w:id="449"/>
      </w:r>
    </w:p>
    <w:p w14:paraId="7B79ED0C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0F87DA1A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69C6CAEB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455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14:paraId="0A639169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456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457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28CE1C2C" w14:textId="1285386D" w:rsidR="00EB4C5B" w:rsidRDefault="00EB4C5B" w:rsidP="00EB4C5B">
      <w:pPr>
        <w:pStyle w:val="abzacixml"/>
        <w:spacing w:line="276" w:lineRule="auto"/>
        <w:ind w:left="284" w:firstLine="436"/>
        <w:rPr>
          <w:ins w:id="458" w:author="Tea Gvaramadze" w:date="2020-04-28T18:14:00Z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ins w:id="459" w:author="Ekaterine Guntsadze" w:date="2020-04-27T10:28:00Z">
        <w:r w:rsidR="00E74A2A">
          <w:rPr>
            <w:rFonts w:ascii="Sylfaen" w:hAnsi="Sylfaen" w:cs="Sylfaen"/>
            <w:lang w:val="ka-GE"/>
          </w:rPr>
          <w:t xml:space="preserve">საქართველოში გადასახადის გადამხდელად რეგისტრირებული (გარდა არამეწარმე ფიზიკური პირისა) </w:t>
        </w:r>
      </w:ins>
      <w:del w:id="460" w:author="Ekaterine Guntsadze" w:date="2020-04-27T10:29:00Z">
        <w:r w:rsidDel="00E74A2A">
          <w:rPr>
            <w:rFonts w:ascii="Sylfaen" w:hAnsi="Sylfaen" w:cs="Sylfaen"/>
            <w:lang w:val="ka-GE"/>
          </w:rPr>
          <w:delText xml:space="preserve">იურიდიული </w:delText>
        </w:r>
      </w:del>
      <w:r>
        <w:rPr>
          <w:rFonts w:ascii="Sylfaen" w:hAnsi="Sylfaen" w:cs="Sylfaen"/>
          <w:lang w:val="ka-GE"/>
        </w:rPr>
        <w:t xml:space="preserve">პირის მიერ გაცემული შემოსავლის წყაროს დამადასტურებელი დოკუმენტი (მათ შორის, საბანკო ამონაწერი, მუნიციპალეტის ან სხვა </w:t>
      </w:r>
      <w:r>
        <w:rPr>
          <w:rFonts w:ascii="Sylfaen" w:hAnsi="Sylfaen" w:cs="Sylfaen"/>
          <w:lang w:val="ka-GE"/>
        </w:rPr>
        <w:lastRenderedPageBreak/>
        <w:t>ადმინისტრაციული ორგანოს მიერ პირზე გაცემული რაიმე საქმიანობის ნებართვა/ლიცენზია და სხვა);</w:t>
      </w:r>
    </w:p>
    <w:p w14:paraId="44BFD932" w14:textId="6F49AAB8" w:rsidR="00071CF4" w:rsidRPr="00071CF4" w:rsidRDefault="00071CF4" w:rsidP="00071CF4">
      <w:pPr>
        <w:spacing w:after="0" w:line="276" w:lineRule="auto"/>
        <w:ind w:firstLine="284"/>
        <w:jc w:val="both"/>
        <w:rPr>
          <w:ins w:id="461" w:author="Tea Gvaramadze" w:date="2020-04-28T18:16:00Z"/>
          <w:rFonts w:ascii="Sylfaen" w:hAnsi="Sylfaen" w:cs="Sylfaen"/>
          <w:lang w:val="ka-GE"/>
        </w:rPr>
      </w:pPr>
      <w:ins w:id="462" w:author="Tea Gvaramadze" w:date="2020-04-28T18:14:00Z">
        <w:r>
          <w:rPr>
            <w:rFonts w:ascii="Sylfaen" w:hAnsi="Sylfaen" w:cs="Sylfaen"/>
            <w:lang w:val="ka-GE"/>
          </w:rPr>
          <w:t xml:space="preserve">ბ) </w:t>
        </w:r>
      </w:ins>
      <w:ins w:id="463" w:author="Tea Gvaramadze" w:date="2020-04-28T18:17:00Z">
        <w:r w:rsidR="00464BA9">
          <w:rPr>
            <w:rFonts w:ascii="Sylfaen" w:hAnsi="Sylfaen" w:cs="Sylfaen"/>
            <w:lang w:val="ka-GE"/>
          </w:rPr>
          <w:t xml:space="preserve">შევსებული განაცხადით მაძიებელი ადასტურებს რომ თანახმაა, მის მიერ </w:t>
        </w:r>
      </w:ins>
      <w:ins w:id="464" w:author="Tea Gvaramadze" w:date="2020-04-28T18:18:00Z">
        <w:r w:rsidR="00464BA9">
          <w:rPr>
            <w:rFonts w:ascii="Sylfaen" w:hAnsi="Sylfaen" w:cs="Sylfaen"/>
            <w:lang w:val="ka-GE"/>
          </w:rPr>
          <w:t xml:space="preserve">შევსებულ </w:t>
        </w:r>
        <w:r w:rsidR="00DD0040">
          <w:rPr>
            <w:rFonts w:ascii="Sylfaen" w:hAnsi="Sylfaen" w:cs="Sylfaen"/>
            <w:lang w:val="ka-GE"/>
          </w:rPr>
          <w:t>განა</w:t>
        </w:r>
        <w:r w:rsidR="00464BA9">
          <w:rPr>
            <w:rFonts w:ascii="Sylfaen" w:hAnsi="Sylfaen" w:cs="Sylfaen"/>
            <w:lang w:val="ka-GE"/>
          </w:rPr>
          <w:t xml:space="preserve">ცხადში მითითებული </w:t>
        </w:r>
      </w:ins>
      <w:ins w:id="465" w:author="Tea Gvaramadze" w:date="2020-04-28T18:16:00Z">
        <w:r w:rsidRPr="00071CF4">
          <w:rPr>
            <w:rFonts w:ascii="Sylfaen" w:hAnsi="Sylfaen" w:cs="Sylfaen"/>
            <w:lang w:val="ka-GE"/>
          </w:rPr>
          <w:t xml:space="preserve">პერსონალური მონაცემი (მათ შორის განსაკუთრებულ </w:t>
        </w:r>
        <w:r w:rsidR="00464BA9">
          <w:rPr>
            <w:rFonts w:ascii="Sylfaen" w:hAnsi="Sylfaen" w:cs="Sylfaen"/>
            <w:lang w:val="ka-GE"/>
          </w:rPr>
          <w:t>კატეგო</w:t>
        </w:r>
        <w:r w:rsidRPr="00071CF4">
          <w:rPr>
            <w:rFonts w:ascii="Sylfaen" w:hAnsi="Sylfaen" w:cs="Sylfaen"/>
            <w:lang w:val="ka-GE"/>
          </w:rPr>
          <w:t>რიას მიკუთვნებული მონაცემები), დამუშავდეს პერსონალურ მონაცემთა დაცვის შესახებ საქართველოს კანონის შესაბამისად</w:t>
        </w:r>
        <w:r w:rsidR="00464BA9">
          <w:rPr>
            <w:rFonts w:ascii="Sylfaen" w:hAnsi="Sylfaen" w:cs="Sylfaen"/>
            <w:lang w:val="ka-GE"/>
          </w:rPr>
          <w:t xml:space="preserve"> </w:t>
        </w:r>
        <w:r w:rsidRPr="00071CF4">
          <w:rPr>
            <w:rFonts w:ascii="Sylfaen" w:hAnsi="Sylfaen" w:cs="Sylfaen"/>
            <w:lang w:val="ka-GE"/>
          </w:rPr>
          <w:t xml:space="preserve"> პროგრამაში</w:t>
        </w:r>
        <w:r w:rsidR="00464BA9">
          <w:rPr>
            <w:rFonts w:ascii="Sylfaen" w:hAnsi="Sylfaen" w:cs="Sylfaen"/>
            <w:lang w:val="ka-GE"/>
          </w:rPr>
          <w:t xml:space="preserve"> </w:t>
        </w:r>
        <w:r w:rsidRPr="00071CF4">
          <w:rPr>
            <w:rFonts w:ascii="Sylfaen" w:hAnsi="Sylfaen" w:cs="Sylfaen"/>
            <w:lang w:val="ka-GE"/>
          </w:rPr>
          <w:t xml:space="preserve"> ჩართვის მიზნით.</w:t>
        </w:r>
      </w:ins>
    </w:p>
    <w:p w14:paraId="1BD278E7" w14:textId="29619C27" w:rsidR="00071CF4" w:rsidRDefault="00071CF4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061B9237" w14:textId="77777777" w:rsidR="003A2CFD" w:rsidRDefault="00C602F7" w:rsidP="00EB4C5B">
      <w:pPr>
        <w:pStyle w:val="abzacixml"/>
        <w:spacing w:line="276" w:lineRule="auto"/>
        <w:ind w:left="284" w:firstLine="436"/>
        <w:rPr>
          <w:ins w:id="466" w:author="Ekaterine Guntsadze" w:date="2020-04-27T16:01:00Z"/>
          <w:rFonts w:ascii="Sylfaen" w:hAnsi="Sylfaen" w:cs="Sylfaen"/>
          <w:b/>
          <w:lang w:val="ka-GE"/>
        </w:rPr>
      </w:pPr>
      <w:commentRangeStart w:id="467"/>
      <w:del w:id="468" w:author="Ekaterine Guntsadze" w:date="2020-04-27T16:01:00Z">
        <w:r w:rsidDel="003A2CFD">
          <w:rPr>
            <w:rFonts w:ascii="Sylfaen" w:hAnsi="Sylfaen" w:cs="Sylfaen"/>
            <w:b/>
            <w:lang w:val="ka-GE"/>
          </w:rPr>
          <w:delText>7</w:delText>
        </w:r>
      </w:del>
      <w:ins w:id="469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10</w:t>
        </w:r>
      </w:ins>
      <w:ins w:id="470" w:author="Ekaterine Guntsadze" w:date="2020-04-27T16:02:00Z">
        <w:del w:id="471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9</w:delText>
          </w:r>
        </w:del>
        <w:r w:rsidR="003A2CFD">
          <w:rPr>
            <w:rFonts w:ascii="Sylfaen" w:hAnsi="Sylfaen" w:cs="Sylfaen"/>
            <w:b/>
            <w:lang w:val="ka-GE"/>
          </w:rPr>
          <w:t>. განმცხადებელი ვალდებულია სარეგისტრაციო პორტალზე დარეგისტრირდნენ არა</w:t>
        </w:r>
        <w:del w:id="472" w:author="Tea Gvaramadze" w:date="2020-04-28T18:13:00Z">
          <w:r w:rsidR="003A2CFD" w:rsidDel="00071CF4">
            <w:rPr>
              <w:rFonts w:ascii="Sylfaen" w:hAnsi="Sylfaen" w:cs="Sylfaen"/>
              <w:b/>
              <w:lang w:val="ka-GE"/>
            </w:rPr>
            <w:delText xml:space="preserve"> </w:delText>
          </w:r>
        </w:del>
        <w:r w:rsidR="003A2CFD">
          <w:rPr>
            <w:rFonts w:ascii="Sylfaen" w:hAnsi="Sylfaen" w:cs="Sylfaen"/>
            <w:b/>
            <w:lang w:val="ka-GE"/>
          </w:rPr>
          <w:t xml:space="preserve">უგვიანეს 2020 წლის 1 </w:t>
        </w:r>
        <w:del w:id="473" w:author="Giorgi Kakauridze" w:date="2020-04-27T19:34:00Z">
          <w:r w:rsidR="003A2CFD" w:rsidDel="00124BD1">
            <w:rPr>
              <w:rFonts w:ascii="Sylfaen" w:hAnsi="Sylfaen" w:cs="Sylfaen"/>
              <w:b/>
              <w:lang w:val="ka-GE"/>
            </w:rPr>
            <w:delText>ივნისისა.</w:delText>
          </w:r>
        </w:del>
      </w:ins>
      <w:ins w:id="474" w:author="Giorgi Kakauridze" w:date="2020-04-27T19:34:00Z">
        <w:r w:rsidR="00124BD1">
          <w:rPr>
            <w:rFonts w:ascii="Sylfaen" w:hAnsi="Sylfaen" w:cs="Sylfaen"/>
            <w:b/>
            <w:lang w:val="ka-GE"/>
          </w:rPr>
          <w:t>ივლისისა</w:t>
        </w:r>
      </w:ins>
      <w:commentRangeEnd w:id="467"/>
      <w:ins w:id="475" w:author="Giorgi Kakauridze" w:date="2020-04-27T19:35:00Z">
        <w:r w:rsidR="00124BD1">
          <w:rPr>
            <w:rStyle w:val="CommentReference"/>
            <w:rFonts w:asciiTheme="minorHAnsi" w:eastAsiaTheme="minorHAnsi" w:hAnsiTheme="minorHAnsi" w:cstheme="minorBidi"/>
          </w:rPr>
          <w:commentReference w:id="467"/>
        </w:r>
      </w:ins>
    </w:p>
    <w:p w14:paraId="6AC4ED5E" w14:textId="77777777" w:rsidR="007556BA" w:rsidRDefault="003A2CF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476" w:author="Ekaterine Guntsadze" w:date="2020-04-27T16:01:00Z">
        <w:r>
          <w:rPr>
            <w:rFonts w:ascii="Sylfaen" w:hAnsi="Sylfaen" w:cs="Sylfaen"/>
            <w:b/>
            <w:lang w:val="ka-GE"/>
          </w:rPr>
          <w:t>1</w:t>
        </w:r>
      </w:ins>
      <w:ins w:id="477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</w:t>
        </w:r>
      </w:ins>
      <w:ins w:id="478" w:author="Ekaterine Guntsadze" w:date="2020-04-27T16:01:00Z">
        <w:del w:id="479" w:author="Ekaterine Guntsadze [2]" w:date="2020-04-28T09:29:00Z">
          <w:r w:rsidDel="00B925D8">
            <w:rPr>
              <w:rFonts w:ascii="Sylfaen" w:hAnsi="Sylfaen" w:cs="Sylfaen"/>
              <w:b/>
              <w:lang w:val="ka-GE"/>
            </w:rPr>
            <w:delText>0</w:delText>
          </w:r>
        </w:del>
      </w:ins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480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14:paraId="1FD3217E" w14:textId="77777777"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481" w:author="Ekaterine Guntsadze" w:date="2020-04-27T16:04:00Z">
        <w:r w:rsidDel="00A61F35">
          <w:rPr>
            <w:rFonts w:ascii="Sylfaen" w:hAnsi="Sylfaen" w:cs="Sylfaen"/>
            <w:lang w:val="ka-GE"/>
          </w:rPr>
          <w:delText>8</w:delText>
        </w:r>
      </w:del>
      <w:ins w:id="482" w:author="Ekaterine Guntsadze" w:date="2020-04-27T16:04:00Z">
        <w:r w:rsidR="00A61F35">
          <w:rPr>
            <w:rFonts w:ascii="Sylfaen" w:hAnsi="Sylfaen" w:cs="Sylfaen"/>
            <w:lang w:val="ka-GE"/>
          </w:rPr>
          <w:t>1</w:t>
        </w:r>
      </w:ins>
      <w:ins w:id="483" w:author="Ekaterine Guntsadze [2]" w:date="2020-04-28T09:29:00Z">
        <w:r w:rsidR="00B925D8">
          <w:rPr>
            <w:rFonts w:ascii="Sylfaen" w:hAnsi="Sylfaen" w:cs="Sylfaen"/>
            <w:lang w:val="ka-GE"/>
          </w:rPr>
          <w:t>2</w:t>
        </w:r>
      </w:ins>
      <w:ins w:id="484" w:author="Ekaterine Guntsadze" w:date="2020-04-27T16:04:00Z">
        <w:del w:id="485" w:author="Ekaterine Guntsadze [2]" w:date="2020-04-28T09:29:00Z">
          <w:r w:rsidR="00A61F35" w:rsidDel="00B925D8">
            <w:rPr>
              <w:rFonts w:ascii="Sylfaen" w:hAnsi="Sylfaen" w:cs="Sylfaen"/>
              <w:lang w:val="ka-GE"/>
            </w:rPr>
            <w:delText>1</w:delText>
          </w:r>
        </w:del>
      </w:ins>
      <w:r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486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14:paraId="01B89972" w14:textId="77777777"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487" w:author="Ekaterine Guntsadze" w:date="2020-04-27T16:04:00Z">
        <w:r w:rsidDel="00A61F35">
          <w:rPr>
            <w:rFonts w:ascii="Sylfaen" w:eastAsiaTheme="minorEastAsia" w:hAnsi="Sylfaen" w:cs="Sylfaen"/>
            <w:lang w:val="ka-GE"/>
          </w:rPr>
          <w:delText>9</w:delText>
        </w:r>
      </w:del>
      <w:ins w:id="488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489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3</w:t>
        </w:r>
      </w:ins>
      <w:ins w:id="490" w:author="Ekaterine Guntsadze" w:date="2020-04-27T16:05:00Z">
        <w:del w:id="491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ins w:id="492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  <w:r w:rsidR="00A61F35" w:rsidRPr="00C1529D">
          <w:rPr>
            <w:rFonts w:ascii="Sylfaen" w:eastAsiaTheme="minorEastAsia" w:hAnsi="Sylfaen" w:cs="Sylfaen"/>
            <w:lang w:val="ka-GE"/>
          </w:rPr>
          <w:t>დანიშვნის</w:t>
        </w:r>
        <w:del w:id="493" w:author="Giorgi Kakauridze" w:date="2020-04-28T14:51:00Z">
          <w:r w:rsidR="00A61F35" w:rsidRPr="00C1529D" w:rsidDel="00385318">
            <w:rPr>
              <w:rFonts w:ascii="Sylfaen" w:eastAsiaTheme="minorEastAsia" w:hAnsi="Sylfaen" w:cs="Sylfaen"/>
              <w:lang w:val="ka-GE"/>
            </w:rPr>
            <w:delText>/არდანიშვნის</w:delText>
          </w:r>
        </w:del>
        <w:r w:rsidR="00A61F35" w:rsidRPr="00C1529D">
          <w:rPr>
            <w:rFonts w:ascii="Sylfaen" w:eastAsiaTheme="minorEastAsia" w:hAnsi="Sylfaen" w:cs="Sylfaen"/>
            <w:lang w:val="ka-GE"/>
          </w:rPr>
          <w:t xml:space="preserve"> თაობაზე გადაწყვეტილების მისაღებად</w:t>
        </w:r>
        <w:r w:rsidR="00A61F35">
          <w:rPr>
            <w:rFonts w:ascii="Sylfaen" w:eastAsiaTheme="minorEastAsia" w:hAnsi="Sylfaen" w:cs="Sylfaen"/>
            <w:lang w:val="ka-GE"/>
          </w:rPr>
          <w:t xml:space="preserve"> იქმნება  უწყებათაშორისი კომისია და სამუშაო ჯგუფი, რომელთა</w:t>
        </w:r>
        <w:r w:rsidR="00A61F35"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</w:t>
        </w:r>
      </w:ins>
      <w:ins w:id="494" w:author="Ekaterine Guntsadze" w:date="2020-04-27T16:06:00Z">
        <w:r w:rsidR="00A61F35">
          <w:rPr>
            <w:rFonts w:ascii="Sylfaen" w:eastAsiaTheme="minorEastAsia" w:hAnsi="Sylfaen" w:cs="Sylfaen"/>
            <w:lang w:val="ka-GE"/>
          </w:rPr>
          <w:t xml:space="preserve"> </w:t>
        </w:r>
      </w:ins>
      <w:del w:id="495" w:author="Ekaterine Guntsadze" w:date="2020-04-27T16:05:00Z"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14:paraId="21E36682" w14:textId="39A2BE69" w:rsidR="00A61F35" w:rsidRPr="00ED717F" w:rsidRDefault="00C602F7" w:rsidP="00EB4C5B">
      <w:pPr>
        <w:spacing w:after="0" w:line="276" w:lineRule="auto"/>
        <w:ind w:left="284" w:firstLine="436"/>
        <w:jc w:val="both"/>
        <w:rPr>
          <w:ins w:id="496" w:author="Ekaterine Guntsadze" w:date="2020-04-27T16:07:00Z"/>
          <w:rFonts w:ascii="Sylfaen" w:eastAsiaTheme="minorEastAsia" w:hAnsi="Sylfaen" w:cs="Sylfaen"/>
        </w:rPr>
      </w:pPr>
      <w:del w:id="497" w:author="Ekaterine Guntsadze" w:date="2020-04-27T16:07:00Z">
        <w:r w:rsidDel="00A61F35">
          <w:rPr>
            <w:rFonts w:ascii="Sylfaen" w:eastAsiaTheme="minorEastAsia" w:hAnsi="Sylfaen" w:cs="Sylfaen"/>
            <w:lang w:val="ka-GE"/>
          </w:rPr>
          <w:delText>10</w:delText>
        </w:r>
      </w:del>
      <w:ins w:id="498" w:author="Ekaterine Guntsadze" w:date="2020-04-27T16:07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499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4</w:t>
        </w:r>
      </w:ins>
      <w:ins w:id="500" w:author="Ekaterine Guntsadze" w:date="2020-04-27T16:07:00Z">
        <w:del w:id="501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3</w:delText>
          </w:r>
        </w:del>
      </w:ins>
      <w:ins w:id="502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. კომპენსაციის დანიშვნის თაობაზე განცხადებებს </w:t>
        </w:r>
      </w:ins>
      <w:ins w:id="503" w:author="Tea Gvaramadze" w:date="2020-04-28T18:20:00Z">
        <w:r w:rsidR="00DD0040">
          <w:rPr>
            <w:rFonts w:ascii="Sylfaen" w:eastAsiaTheme="minorEastAsia" w:hAnsi="Sylfaen" w:cs="Sylfaen"/>
            <w:lang w:val="ka-GE"/>
          </w:rPr>
          <w:t xml:space="preserve">ატვირთიდან </w:t>
        </w:r>
      </w:ins>
      <w:ins w:id="504" w:author="Tea Gvaramadze" w:date="2020-04-28T23:03:00Z">
        <w:r w:rsidR="00D73656">
          <w:rPr>
            <w:rFonts w:ascii="Sylfaen" w:eastAsiaTheme="minorEastAsia" w:hAnsi="Sylfaen" w:cs="Sylfaen"/>
            <w:lang w:val="ka-GE"/>
          </w:rPr>
          <w:t xml:space="preserve">არაუგვიანეს </w:t>
        </w:r>
      </w:ins>
      <w:bookmarkStart w:id="505" w:name="_GoBack"/>
      <w:bookmarkEnd w:id="505"/>
      <w:ins w:id="506" w:author="Tea Gvaramadze" w:date="2020-04-28T18:20:00Z">
        <w:r w:rsidR="00DD0040">
          <w:rPr>
            <w:rFonts w:ascii="Sylfaen" w:eastAsiaTheme="minorEastAsia" w:hAnsi="Sylfaen" w:cs="Sylfaen"/>
            <w:lang w:val="ka-GE"/>
          </w:rPr>
          <w:t xml:space="preserve">ორი კვირის ვადაში </w:t>
        </w:r>
      </w:ins>
      <w:ins w:id="507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დასაქმების სააგენტო განიხილავს სამუშაო ჯგუფთან ერთად და საბოლოო გადაწყვეტილების მიღების მიზნით </w:t>
        </w:r>
        <w:commentRangeStart w:id="508"/>
        <w:r w:rsidR="00A61F35">
          <w:rPr>
            <w:rFonts w:ascii="Sylfaen" w:eastAsiaTheme="minorEastAsia" w:hAnsi="Sylfaen" w:cs="Sylfaen"/>
            <w:lang w:val="ka-GE"/>
          </w:rPr>
          <w:t>წარუდგენს უწყებათაშორის კომისიას</w:t>
        </w:r>
      </w:ins>
      <w:ins w:id="509" w:author="Ekaterine Guntsadze [2]" w:date="2020-04-28T08:18:00Z">
        <w:r w:rsidR="00BD22A5">
          <w:rPr>
            <w:rFonts w:ascii="Sylfaen" w:eastAsiaTheme="minorEastAsia" w:hAnsi="Sylfaen" w:cs="Sylfaen"/>
            <w:lang w:val="ka-GE"/>
          </w:rPr>
          <w:t xml:space="preserve"> </w:t>
        </w:r>
      </w:ins>
      <w:ins w:id="510" w:author="Ekaterine Guntsadze [2]" w:date="2020-04-28T08:20:00Z">
        <w:del w:id="511" w:author="Tea Gvaramadze" w:date="2020-04-28T22:58:00Z">
          <w:r w:rsidR="008E3D62" w:rsidDel="00ED717F">
            <w:rPr>
              <w:rFonts w:ascii="Sylfaen" w:eastAsiaTheme="minorEastAsia" w:hAnsi="Sylfaen" w:cs="Sylfaen"/>
              <w:lang w:val="ka-GE"/>
            </w:rPr>
            <w:delText>ორი კვირის ვადაში</w:delText>
          </w:r>
        </w:del>
      </w:ins>
      <w:ins w:id="512" w:author="Ekaterine Guntsadze" w:date="2020-04-27T16:08:00Z">
        <w:del w:id="513" w:author="Tea Gvaramadze" w:date="2020-04-28T22:58:00Z">
          <w:r w:rsidR="00A61F35" w:rsidDel="00ED717F">
            <w:rPr>
              <w:rFonts w:ascii="Sylfaen" w:eastAsiaTheme="minorEastAsia" w:hAnsi="Sylfaen" w:cs="Sylfaen"/>
              <w:lang w:val="ka-GE"/>
            </w:rPr>
            <w:delText>.</w:delText>
          </w:r>
        </w:del>
      </w:ins>
      <w:commentRangeEnd w:id="508"/>
      <w:del w:id="514" w:author="Tea Gvaramadze" w:date="2020-04-28T22:58:00Z">
        <w:r w:rsidR="00124BD1" w:rsidDel="00ED717F">
          <w:rPr>
            <w:rStyle w:val="CommentReference"/>
          </w:rPr>
          <w:commentReference w:id="508"/>
        </w:r>
      </w:del>
    </w:p>
    <w:p w14:paraId="2BE056A2" w14:textId="6F1F69BF" w:rsidR="00EB4C5B" w:rsidRPr="00C1529D" w:rsidRDefault="00A61F35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515" w:author="Ekaterine Guntsadze" w:date="2020-04-27T16:08:00Z">
        <w:r>
          <w:rPr>
            <w:rFonts w:ascii="Sylfaen" w:eastAsiaTheme="minorEastAsia" w:hAnsi="Sylfaen" w:cs="Sylfaen"/>
            <w:lang w:val="ka-GE"/>
          </w:rPr>
          <w:t>1</w:t>
        </w:r>
      </w:ins>
      <w:ins w:id="516" w:author="Ekaterine Guntsadze [2]" w:date="2020-04-28T09:30:00Z">
        <w:r w:rsidR="00B925D8">
          <w:rPr>
            <w:rFonts w:ascii="Sylfaen" w:eastAsiaTheme="minorEastAsia" w:hAnsi="Sylfaen" w:cs="Sylfaen"/>
            <w:lang w:val="ka-GE"/>
          </w:rPr>
          <w:t>5</w:t>
        </w:r>
      </w:ins>
      <w:ins w:id="517" w:author="Ekaterine Guntsadze" w:date="2020-04-27T16:08:00Z">
        <w:del w:id="518" w:author="Ekaterine Guntsadze [2]" w:date="2020-04-28T09:30:00Z">
          <w:r w:rsidDel="00B925D8">
            <w:rPr>
              <w:rFonts w:ascii="Sylfaen" w:eastAsiaTheme="minorEastAsia" w:hAnsi="Sylfaen" w:cs="Sylfaen"/>
              <w:lang w:val="ka-GE"/>
            </w:rPr>
            <w:delText>4</w:delText>
          </w:r>
        </w:del>
      </w:ins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</w:t>
      </w:r>
      <w:ins w:id="519" w:author="Ekaterine Guntsadze [2]" w:date="2020-04-28T08:21:00Z">
        <w:r w:rsidR="008E3D62">
          <w:rPr>
            <w:rFonts w:ascii="Sylfaen" w:eastAsiaTheme="minorEastAsia" w:hAnsi="Sylfaen" w:cs="Sylfaen"/>
            <w:lang w:val="ka-GE"/>
          </w:rPr>
          <w:t>12</w:t>
        </w:r>
      </w:ins>
      <w:del w:id="520" w:author="Ekaterine Guntsadze [2]" w:date="2020-04-28T08:21:00Z">
        <w:r w:rsidR="00EB4C5B" w:rsidDel="008E3D62">
          <w:rPr>
            <w:rFonts w:ascii="Sylfaen" w:eastAsiaTheme="minorEastAsia" w:hAnsi="Sylfaen" w:cs="Sylfaen"/>
            <w:lang w:val="ka-GE"/>
          </w:rPr>
          <w:delText>8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პუნქტით გათვალისწინებული კომისიის შემადგენლობაში შედიან </w:t>
      </w:r>
      <w:del w:id="521" w:author="Tea Gvaramadze" w:date="2020-04-28T21:59:00Z">
        <w:r w:rsidR="00EB4C5B" w:rsidRPr="001121F1" w:rsidDel="00BE778A">
          <w:rPr>
            <w:rFonts w:ascii="Sylfaen" w:eastAsiaTheme="minorEastAsia" w:hAnsi="Sylfaen" w:cs="Sylfaen"/>
            <w:lang w:val="ka-GE"/>
          </w:rPr>
          <w:delText xml:space="preserve">საქართველოს ოკუპირებული ტერიტორიებიდან დევნილთა, შრომის, ჯანმრთელობისა და სოციალური დაცვის </w:delText>
        </w:r>
      </w:del>
      <w:r w:rsidR="00EB4C5B" w:rsidRPr="001121F1">
        <w:rPr>
          <w:rFonts w:ascii="Sylfaen" w:eastAsiaTheme="minorEastAsia" w:hAnsi="Sylfaen" w:cs="Sylfaen"/>
          <w:lang w:val="ka-GE"/>
        </w:rPr>
        <w:t>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 xml:space="preserve">, საქართველოს გარემოს დაცვისა და სოფლის მეურნეობის, საქართველოს ეკონომიკისა და მდგრადი განვითარების </w:t>
      </w:r>
      <w:r w:rsidR="00EB4C5B" w:rsidRPr="001121F1">
        <w:rPr>
          <w:rFonts w:ascii="Sylfaen" w:eastAsiaTheme="minorEastAsia" w:hAnsi="Sylfaen" w:cs="Sylfaen"/>
          <w:lang w:val="ka-GE"/>
        </w:rPr>
        <w:lastRenderedPageBreak/>
        <w:t>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</w:t>
      </w:r>
      <w:ins w:id="522" w:author="Ekaterine Guntsadze [2]" w:date="2020-04-28T08:22:00Z">
        <w:r w:rsidR="008E3D62">
          <w:rPr>
            <w:rFonts w:ascii="Sylfaen" w:eastAsiaTheme="minorEastAsia" w:hAnsi="Sylfaen" w:cs="Sylfaen"/>
            <w:lang w:val="ka-GE"/>
          </w:rPr>
          <w:t>/და</w:t>
        </w:r>
      </w:ins>
      <w:r w:rsidR="00EB4C5B">
        <w:rPr>
          <w:rFonts w:ascii="Sylfaen" w:eastAsiaTheme="minorEastAsia" w:hAnsi="Sylfaen" w:cs="Sylfaen"/>
          <w:lang w:val="ka-GE"/>
        </w:rPr>
        <w:t xml:space="preserve"> დეპარტამენტების უფროსების დონეზე, ასევე, </w:t>
      </w:r>
      <w:ins w:id="523" w:author="Giorgi Kakauridze" w:date="2020-04-27T19:40:00Z">
        <w:r w:rsidR="00A12965">
          <w:rPr>
            <w:rFonts w:ascii="Sylfaen" w:eastAsiaTheme="minorEastAsia" w:hAnsi="Sylfaen" w:cs="Sylfaen"/>
            <w:lang w:val="ka-GE"/>
          </w:rPr>
          <w:t xml:space="preserve">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14:paraId="58684151" w14:textId="6B4EBC13"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524" w:author="Ekaterine Guntsadze" w:date="2020-04-27T16:27:00Z">
        <w:r w:rsidDel="00A8203D">
          <w:rPr>
            <w:rFonts w:ascii="Sylfaen" w:eastAsiaTheme="minorEastAsia" w:hAnsi="Sylfaen" w:cs="Sylfaen"/>
            <w:b/>
            <w:lang w:val="ka-GE"/>
          </w:rPr>
          <w:delText>11</w:delText>
        </w:r>
      </w:del>
      <w:ins w:id="525" w:author="Ekaterine Guntsadze" w:date="2020-04-27T16:27:00Z">
        <w:r w:rsidR="00A8203D">
          <w:rPr>
            <w:rFonts w:ascii="Sylfaen" w:eastAsiaTheme="minorEastAsia" w:hAnsi="Sylfaen" w:cs="Sylfaen"/>
            <w:b/>
          </w:rPr>
          <w:t>1</w:t>
        </w:r>
      </w:ins>
      <w:ins w:id="526" w:author="Ekaterine Guntsadze [2]" w:date="2020-04-28T09:30:00Z">
        <w:r w:rsidR="00B925D8">
          <w:rPr>
            <w:rFonts w:ascii="Sylfaen" w:eastAsiaTheme="minorEastAsia" w:hAnsi="Sylfaen" w:cs="Sylfaen"/>
            <w:b/>
            <w:lang w:val="ka-GE"/>
          </w:rPr>
          <w:t>6</w:t>
        </w:r>
      </w:ins>
      <w:ins w:id="527" w:author="Ekaterine Guntsadze" w:date="2020-04-27T16:27:00Z">
        <w:del w:id="528" w:author="Ekaterine Guntsadze [2]" w:date="2020-04-28T09:30:00Z">
          <w:r w:rsidR="00A8203D" w:rsidDel="00B925D8">
            <w:rPr>
              <w:rFonts w:ascii="Sylfaen" w:eastAsiaTheme="minorEastAsia" w:hAnsi="Sylfaen" w:cs="Sylfaen"/>
              <w:b/>
            </w:rPr>
            <w:delText>5</w:delText>
          </w:r>
        </w:del>
      </w:ins>
      <w:r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ინფორმაციის </w:t>
      </w:r>
      <w:ins w:id="529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  <w:del w:id="530" w:author="Ekaterine Guntsadze" w:date="2020-04-27T16:27:00Z">
          <w:r w:rsidR="00C50DD6" w:rsidDel="00A8203D">
            <w:rPr>
              <w:rFonts w:ascii="Sylfaen" w:hAnsi="Sylfaen" w:cs="Sylfaen"/>
              <w:lang w:val="ka-GE"/>
            </w:rPr>
            <w:delText>ს</w:delText>
          </w:r>
        </w:del>
      </w:ins>
      <w:ins w:id="531" w:author="Ekaterine Guntsadze" w:date="2020-04-27T16:27:00Z">
        <w:r w:rsidR="00A8203D">
          <w:rPr>
            <w:rFonts w:ascii="Sylfaen" w:hAnsi="Sylfaen" w:cs="Sylfaen"/>
            <w:lang w:val="ka-GE"/>
          </w:rPr>
          <w:t>დან 10 სამუშო დღ</w:t>
        </w:r>
      </w:ins>
      <w:ins w:id="532" w:author="Ekaterine Guntsadze" w:date="2020-04-27T16:29:00Z">
        <w:r w:rsidR="00A8203D">
          <w:rPr>
            <w:rFonts w:ascii="Sylfaen" w:hAnsi="Sylfaen" w:cs="Sylfaen"/>
            <w:lang w:val="ka-GE"/>
          </w:rPr>
          <w:t>ის ვადაში</w:t>
        </w:r>
      </w:ins>
      <w:ins w:id="533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</w:t>
        </w:r>
        <w:del w:id="534" w:author="Ekaterine Guntsadze" w:date="2020-04-27T16:29:00Z">
          <w:r w:rsidR="00351971" w:rsidDel="00A8203D">
            <w:rPr>
              <w:rFonts w:ascii="Sylfaen" w:hAnsi="Sylfaen" w:cs="Sylfaen"/>
              <w:lang w:val="ka-GE"/>
            </w:rPr>
            <w:delText>თვის</w:delText>
          </w:r>
        </w:del>
      </w:ins>
      <w:ins w:id="535" w:author="z.dznelashvili@gmail.com" w:date="2020-04-26T00:42:00Z">
        <w:del w:id="536" w:author="Ekaterine Guntsadze" w:date="2020-04-27T16:29:00Z">
          <w:r w:rsidR="00C50DD6" w:rsidDel="00A8203D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537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538" w:author="Ekaterine Guntsadze" w:date="2020-04-27T16:31:00Z">
        <w:r w:rsidR="00A8203D">
          <w:rPr>
            <w:rFonts w:ascii="Sylfaen" w:eastAsiaTheme="minorEastAsia" w:hAnsi="Sylfaen" w:cs="Sylfaen"/>
            <w:lang w:val="ka-GE"/>
          </w:rPr>
          <w:t>დან</w:t>
        </w:r>
      </w:ins>
      <w:ins w:id="539" w:author="Ekaterine Guntsadze" w:date="2020-04-27T16:42:00Z">
        <w:r w:rsidR="009C1963">
          <w:rPr>
            <w:rFonts w:ascii="Sylfaen" w:eastAsiaTheme="minorEastAsia" w:hAnsi="Sylfaen" w:cs="Sylfaen"/>
            <w:lang w:val="ka-GE"/>
          </w:rPr>
          <w:t xml:space="preserve"> </w:t>
        </w:r>
      </w:ins>
      <w:ins w:id="540" w:author="Tea Gvaramadze" w:date="2020-04-28T23:02:00Z">
        <w:r w:rsidR="00D73656">
          <w:rPr>
            <w:rFonts w:ascii="Sylfaen" w:eastAsiaTheme="minorEastAsia" w:hAnsi="Sylfaen" w:cs="Sylfaen"/>
            <w:lang w:val="ka-GE"/>
          </w:rPr>
          <w:t xml:space="preserve">არაუგვიანეს </w:t>
        </w:r>
      </w:ins>
      <w:ins w:id="541" w:author="Ekaterine Guntsadze" w:date="2020-04-27T16:43:00Z">
        <w:r w:rsidR="009C1963">
          <w:rPr>
            <w:rFonts w:ascii="Sylfaen" w:eastAsiaTheme="minorEastAsia" w:hAnsi="Sylfaen" w:cs="Sylfaen"/>
            <w:lang w:val="ka-GE"/>
          </w:rPr>
          <w:t xml:space="preserve">10 სამუშაო დღის ვადაში. </w:t>
        </w:r>
      </w:ins>
      <w:del w:id="542" w:author="Ekaterine Guntsadze" w:date="2020-04-27T16:31:00Z">
        <w:r w:rsidR="00EB4C5B" w:rsidRPr="00C1529D" w:rsidDel="00A8203D">
          <w:rPr>
            <w:rFonts w:ascii="Sylfaen" w:eastAsiaTheme="minorEastAsia" w:hAnsi="Sylfaen" w:cs="Sylfaen"/>
            <w:lang w:val="ka-GE"/>
          </w:rPr>
          <w:delText>ს</w:delText>
        </w:r>
      </w:del>
      <w:del w:id="543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 xml:space="preserve"> მომდევნო თვეს.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</w:p>
    <w:p w14:paraId="329EB0AB" w14:textId="77777777" w:rsidR="00EB4C5B" w:rsidRPr="00C1529D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ins w:id="544" w:author="Ekaterine Guntsadze [2]" w:date="2020-04-28T09:30:00Z">
        <w:r w:rsidR="00B925D8">
          <w:rPr>
            <w:rFonts w:ascii="Sylfaen" w:eastAsiaTheme="minorEastAsia" w:hAnsi="Sylfaen" w:cs="Times New Roman"/>
            <w:b/>
            <w:lang w:val="ka-GE"/>
          </w:rPr>
          <w:t>7</w:t>
        </w:r>
      </w:ins>
      <w:del w:id="545" w:author="Ekaterine Guntsadze [2]" w:date="2020-04-28T09:17:00Z">
        <w:r w:rsidR="00C602F7" w:rsidDel="00623D29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Pr="00C1529D">
        <w:rPr>
          <w:rFonts w:ascii="Sylfaen" w:eastAsiaTheme="minorEastAsia" w:hAnsi="Sylfaen" w:cs="Times New Roman"/>
          <w:lang w:val="ka-GE"/>
        </w:rPr>
        <w:t xml:space="preserve"> </w:t>
      </w:r>
      <w:ins w:id="546" w:author="Ekaterine Guntsadze [2]" w:date="2020-04-28T09:17:00Z">
        <w:r w:rsidR="00623D29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14:paraId="0CEC6DB6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65398D92" w14:textId="77777777"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6BF90B8E" w14:textId="77777777"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4C3D278B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14:paraId="6122DB22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113D86D0" w14:textId="77777777"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00699CC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6EB02F2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780D88C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3A44A5D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769AEC7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14:paraId="306E766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18C06FD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298F1D3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2618559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22459F8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405724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896"/>
        <w:gridCol w:w="1834"/>
        <w:gridCol w:w="1788"/>
        <w:gridCol w:w="1733"/>
        <w:gridCol w:w="1625"/>
      </w:tblGrid>
      <w:tr w:rsidR="00E74A2A" w:rsidRPr="004658F3" w14:paraId="6801AD37" w14:textId="77777777" w:rsidTr="00E74A2A">
        <w:tc>
          <w:tcPr>
            <w:tcW w:w="253" w:type="pct"/>
          </w:tcPr>
          <w:p w14:paraId="3FFDFA24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14" w:type="pct"/>
          </w:tcPr>
          <w:p w14:paraId="0D720395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981" w:type="pct"/>
          </w:tcPr>
          <w:p w14:paraId="6A003010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956" w:type="pct"/>
          </w:tcPr>
          <w:p w14:paraId="2440B3D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927" w:type="pct"/>
          </w:tcPr>
          <w:p w14:paraId="6140641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869" w:type="pct"/>
          </w:tcPr>
          <w:p w14:paraId="7E4CEBDE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74A2A" w:rsidRPr="004658F3" w14:paraId="614A53D3" w14:textId="77777777" w:rsidTr="00E74A2A">
        <w:tc>
          <w:tcPr>
            <w:tcW w:w="253" w:type="pct"/>
          </w:tcPr>
          <w:p w14:paraId="235F03B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0F1DD96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0728E83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4760F2C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6D4F692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1A80FBD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64213F3F" w14:textId="77777777" w:rsidTr="00E74A2A">
        <w:tc>
          <w:tcPr>
            <w:tcW w:w="253" w:type="pct"/>
          </w:tcPr>
          <w:p w14:paraId="7B7EB4F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46F2715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5DF2837F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3BAB932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4038135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424B770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BD62EED" w14:textId="77777777" w:rsidTr="00E74A2A">
        <w:tc>
          <w:tcPr>
            <w:tcW w:w="253" w:type="pct"/>
          </w:tcPr>
          <w:p w14:paraId="6A84449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6F47C2C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2F08EE9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04B4FE3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2E89D0D6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81D6C7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5E4CFF7" w14:textId="77777777" w:rsidTr="00E74A2A">
        <w:tc>
          <w:tcPr>
            <w:tcW w:w="253" w:type="pct"/>
          </w:tcPr>
          <w:p w14:paraId="02D307F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74E4C48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075535D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6AFE15D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309902E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910D5B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060AE69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B3DCB2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CA6B6BC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62BD2CFA" w14:textId="77777777"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0E735521" w14:textId="77777777"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14:paraId="79959273" w14:textId="77777777"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Guntsadze" w:date="2020-04-27T15:24:00Z" w:initials="EG">
    <w:p w14:paraId="424C29F7" w14:textId="77777777" w:rsidR="00414C95" w:rsidRPr="00414C95" w:rsidRDefault="00414C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საფუძველი</w:t>
      </w:r>
    </w:p>
  </w:comment>
  <w:comment w:id="122" w:author="Ekaterine Guntsadze [2]" w:date="2020-04-27T23:23:00Z" w:initials="EG">
    <w:p w14:paraId="7EF2B42E" w14:textId="77777777" w:rsidR="007D051A" w:rsidRPr="007D051A" w:rsidRDefault="007D05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ცნობა ხომ არ უნდა ეწეროს, 154-ე მუხლის რედაქციიდან გამომდინარე?</w:t>
      </w:r>
    </w:p>
  </w:comment>
  <w:comment w:id="123" w:author="Ekaterine Guntsadze [2]" w:date="2020-04-27T23:53:00Z" w:initials="EG">
    <w:p w14:paraId="3FF7458B" w14:textId="77777777" w:rsidR="003F4E60" w:rsidRPr="003F4E60" w:rsidRDefault="003F4E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შეწყვეტის საფუძვლებში</w:t>
      </w:r>
      <w:r w:rsidR="005E3DF9">
        <w:rPr>
          <w:rFonts w:ascii="Sylfaen" w:hAnsi="Sylfaen"/>
          <w:lang w:val="ka-GE"/>
        </w:rPr>
        <w:t xml:space="preserve"> წერია</w:t>
      </w:r>
    </w:p>
  </w:comment>
  <w:comment w:id="153" w:author="Ekaterine Guntsadze [2]" w:date="2020-04-28T08:33:00Z" w:initials="EG">
    <w:p w14:paraId="0C33B0A7" w14:textId="77777777" w:rsidR="00680FC8" w:rsidRPr="00680FC8" w:rsidRDefault="00680F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შეწყვეტის საფუძვლებში დავწერე და აქედან ხომ არ ამოვიღოთ. ამასთან ხელფასი დეკლარაცია და გაცემა თვე თვეში ხო მიყვება ერთმანეთს? ხელფასის გაცემის თვის პირველი რიცხვი ხომ არ უნდაიყოს?</w:t>
      </w:r>
    </w:p>
  </w:comment>
  <w:comment w:id="259" w:author="Satatbiro" w:date="2020-04-26T11:53:00Z" w:initials="S">
    <w:p w14:paraId="360CB143" w14:textId="77777777"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265" w:author="Tea Gvaramadze" w:date="2020-04-28T21:23:00Z" w:initials="TG">
    <w:p w14:paraId="55FAF9B8" w14:textId="64755A82" w:rsidR="00864B5E" w:rsidRPr="00864B5E" w:rsidRDefault="00864B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მე-8 პუნქტის რედაქცია შევცვალეთ </w:t>
      </w:r>
    </w:p>
  </w:comment>
  <w:comment w:id="304" w:author="Tea Gvaramadze" w:date="2020-04-28T21:03:00Z" w:initials="TG">
    <w:p w14:paraId="75DE9E49" w14:textId="674D8032" w:rsidR="005D0666" w:rsidRPr="005D0666" w:rsidRDefault="005D0666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5D0666">
        <w:rPr>
          <w:rFonts w:ascii="Sylfaen" w:hAnsi="Sylfaen"/>
          <w:b/>
          <w:lang w:val="ka-GE"/>
        </w:rPr>
        <w:t>დიმიტრი ჩხეიძის კომენტარი</w:t>
      </w:r>
    </w:p>
    <w:p w14:paraId="233BFDB2" w14:textId="4F804EFC" w:rsidR="005D0666" w:rsidRPr="005D0666" w:rsidRDefault="005D0666">
      <w:pPr>
        <w:pStyle w:val="CommentText"/>
        <w:rPr>
          <w:rFonts w:ascii="Sylfaen" w:hAnsi="Sylfaen"/>
          <w:b/>
          <w:lang w:val="ka-GE"/>
        </w:rPr>
      </w:pPr>
    </w:p>
    <w:p w14:paraId="0862F1AB" w14:textId="56DDD19C" w:rsidR="005D0666" w:rsidRDefault="005D0666">
      <w:pPr>
        <w:pStyle w:val="CommentText"/>
        <w:rPr>
          <w:rFonts w:ascii="Sylfaen" w:hAnsi="Sylfaen"/>
          <w:lang w:val="ka-GE"/>
        </w:rPr>
      </w:pPr>
    </w:p>
    <w:p w14:paraId="16767E0A" w14:textId="77777777" w:rsidR="005D0666" w:rsidRDefault="005D0666" w:rsidP="005D0666">
      <w:pPr>
        <w:pStyle w:val="CommentText"/>
      </w:pPr>
      <w:r>
        <w:rPr>
          <w:rFonts w:ascii="Sylfaen" w:hAnsi="Sylfaen"/>
          <w:lang w:val="ka-GE"/>
        </w:rPr>
        <w:t>დასაქმების სააგენტოსთვის სიის 2 ჯერ მოწოდებას ხომ არ ჯობია ორგანიზაციებიდან სააბოლოოს სიის მიღების შემდეგ 22 რიცხვში გადაიგზავნოს დასაქმების სააგენტოში?</w:t>
      </w:r>
    </w:p>
    <w:p w14:paraId="16BF391F" w14:textId="77777777" w:rsidR="005D0666" w:rsidRPr="005D0666" w:rsidRDefault="005D0666">
      <w:pPr>
        <w:pStyle w:val="CommentText"/>
        <w:rPr>
          <w:rFonts w:ascii="Sylfaen" w:hAnsi="Sylfaen"/>
          <w:lang w:val="ka-GE"/>
        </w:rPr>
      </w:pPr>
    </w:p>
  </w:comment>
  <w:comment w:id="309" w:author="Satatbiro" w:date="2020-04-26T12:22:00Z" w:initials="S">
    <w:p w14:paraId="1FF932D4" w14:textId="77777777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310" w:author="Tea Gvaramadze" w:date="2020-04-28T22:49:00Z" w:initials="TG">
    <w:p w14:paraId="64927E9C" w14:textId="3EB9548A" w:rsidR="00471B2B" w:rsidRPr="00D105F0" w:rsidRDefault="00471B2B" w:rsidP="00D105F0">
      <w:pPr>
        <w:pStyle w:val="CommentText"/>
        <w:jc w:val="center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D105F0">
        <w:rPr>
          <w:rFonts w:ascii="Sylfaen" w:hAnsi="Sylfaen"/>
          <w:lang w:val="ka-GE"/>
        </w:rPr>
        <w:t xml:space="preserve">შეთანხმებულია ბანკთან მინისტრის მოადგილის მიერ </w:t>
      </w:r>
    </w:p>
  </w:comment>
  <w:comment w:id="366" w:author="Ekaterine Guntsadze [2]" w:date="2020-04-28T09:29:00Z" w:initials="EG">
    <w:p w14:paraId="1C217986" w14:textId="77777777" w:rsidR="00AF3E37" w:rsidRPr="00AF3E37" w:rsidRDefault="00AF3E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ცუდი შემთხვევის გარდა შეიძლბე </w:t>
      </w:r>
      <w:r w:rsidR="00B925D8">
        <w:rPr>
          <w:rFonts w:ascii="Sylfaen" w:hAnsi="Sylfaen"/>
          <w:lang w:val="ka-GE"/>
        </w:rPr>
        <w:t>17 წლის გახდეს მესამე ბავშვი</w:t>
      </w:r>
    </w:p>
  </w:comment>
  <w:comment w:id="339" w:author="Tea Gvaramadze" w:date="2020-04-28T21:29:00Z" w:initials="TG">
    <w:p w14:paraId="32B881BD" w14:textId="350F7B7A" w:rsidR="00241D5E" w:rsidRPr="00241D5E" w:rsidRDefault="00241D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ცოტათი რედაქციულად  დავაკორექტირეთ მე-5 და მე-6 პუნქტები</w:t>
      </w:r>
    </w:p>
    <w:p w14:paraId="328E2D94" w14:textId="13775D89" w:rsidR="00241D5E" w:rsidRDefault="00241D5E">
      <w:pPr>
        <w:pStyle w:val="CommentText"/>
      </w:pPr>
    </w:p>
    <w:p w14:paraId="654C1148" w14:textId="77777777" w:rsidR="00241D5E" w:rsidRDefault="00241D5E">
      <w:pPr>
        <w:pStyle w:val="CommentText"/>
      </w:pPr>
    </w:p>
  </w:comment>
  <w:comment w:id="371" w:author="Tea Gvaramadze" w:date="2020-04-28T17:54:00Z" w:initials="TG">
    <w:p w14:paraId="05793BE4" w14:textId="097CFB09" w:rsidR="00DA450F" w:rsidRPr="00DA450F" w:rsidRDefault="00DA450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გვჭირდება ახალი შშმ-ები</w:t>
      </w:r>
    </w:p>
  </w:comment>
  <w:comment w:id="434" w:author="Giorgi Kakauridze" w:date="2020-04-27T19:32:00Z" w:initials="GK">
    <w:p w14:paraId="4B3FC446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თარიღი უნდა დავწეროთ</w:t>
      </w:r>
    </w:p>
  </w:comment>
  <w:comment w:id="449" w:author="Giorgi Kakauridze" w:date="2020-04-27T19:34:00Z" w:initials="GK">
    <w:p w14:paraId="68598CEA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</w:t>
      </w:r>
    </w:p>
  </w:comment>
  <w:comment w:id="467" w:author="Giorgi Kakauridze" w:date="2020-04-27T19:35:00Z" w:initials="GK">
    <w:p w14:paraId="4E7FE4E4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პირველი ივლისის ე პუნქტზეც და ვ პუნქტზეც </w:t>
      </w:r>
    </w:p>
  </w:comment>
  <w:comment w:id="508" w:author="Giorgi Kakauridze" w:date="2020-04-27T19:38:00Z" w:initials="GK">
    <w:p w14:paraId="1B7CF0A6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გვიწერია განაცხადის შესვლიდან 2 კვირის ვადაში წარედგინება კომისიასთქო, აქაც დასაწერია ვადა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4C29F7" w15:done="0"/>
  <w15:commentEx w15:paraId="7EF2B42E" w15:done="0"/>
  <w15:commentEx w15:paraId="3FF7458B" w15:done="0"/>
  <w15:commentEx w15:paraId="0C33B0A7" w15:done="0"/>
  <w15:commentEx w15:paraId="360CB143" w15:done="0"/>
  <w15:commentEx w15:paraId="55FAF9B8" w15:done="0"/>
  <w15:commentEx w15:paraId="16BF391F" w15:done="0"/>
  <w15:commentEx w15:paraId="1FF932D4" w15:done="0"/>
  <w15:commentEx w15:paraId="64927E9C" w15:done="0"/>
  <w15:commentEx w15:paraId="1C217986" w15:done="0"/>
  <w15:commentEx w15:paraId="654C1148" w15:done="0"/>
  <w15:commentEx w15:paraId="05793BE4" w15:done="0"/>
  <w15:commentEx w15:paraId="4B3FC446" w15:done="0"/>
  <w15:commentEx w15:paraId="68598CEA" w15:done="0"/>
  <w15:commentEx w15:paraId="4E7FE4E4" w15:done="0"/>
  <w15:commentEx w15:paraId="1B7CF0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679F" w16cex:dateUtc="2020-04-28T04:28:00Z"/>
  <w16cex:commentExtensible w16cex:durableId="2251E769" w16cex:dateUtc="2020-04-27T19:21:00Z"/>
  <w16cex:commentExtensible w16cex:durableId="2251E7A1" w16cex:dateUtc="2020-04-27T19:22:00Z"/>
  <w16cex:commentExtensible w16cex:durableId="2251E7F3" w16cex:dateUtc="2020-04-27T19:23:00Z"/>
  <w16cex:commentExtensible w16cex:durableId="2251EEF7" w16cex:dateUtc="2020-04-27T19:53:00Z"/>
  <w16cex:commentExtensible w16cex:durableId="2251ECAC" w16cex:dateUtc="2020-04-27T19:43:00Z"/>
  <w16cex:commentExtensible w16cex:durableId="225268DB" w16cex:dateUtc="2020-04-28T04:33:00Z"/>
  <w16cex:commentExtensible w16cex:durableId="2251FC09" w16cex:dateUtc="2020-04-27T20:49:00Z"/>
  <w16cex:commentExtensible w16cex:durableId="22526AB4" w16cex:dateUtc="2020-04-28T04:41:00Z"/>
  <w16cex:commentExtensible w16cex:durableId="2252168A" w16cex:dateUtc="2020-04-27T22:42:00Z"/>
  <w16cex:commentExtensible w16cex:durableId="22526CF8" w16cex:dateUtc="2020-04-28T04:51:00Z"/>
  <w16cex:commentExtensible w16cex:durableId="22526B65" w16cex:dateUtc="2020-04-28T04:44:00Z"/>
  <w16cex:commentExtensible w16cex:durableId="2252196A" w16cex:dateUtc="2020-04-27T22:54:00Z"/>
  <w16cex:commentExtensible w16cex:durableId="2252199B" w16cex:dateUtc="2020-04-27T22:55:00Z"/>
  <w16cex:commentExtensible w16cex:durableId="22527156" w16cex:dateUtc="2020-04-28T05:09:00Z"/>
  <w16cex:commentExtensible w16cex:durableId="22521AC9" w16cex:dateUtc="2020-04-27T23:00:00Z"/>
  <w16cex:commentExtensible w16cex:durableId="22521B4A" w16cex:dateUtc="2020-04-27T23:02:00Z"/>
  <w16cex:commentExtensible w16cex:durableId="22527513" w16cex:dateUtc="2020-04-28T05:25:00Z"/>
  <w16cex:commentExtensible w16cex:durableId="22527223" w16cex:dateUtc="2020-04-28T05:13:00Z"/>
  <w16cex:commentExtensible w16cex:durableId="225275E3" w16cex:dateUtc="2020-04-28T05:29:00Z"/>
  <w16cex:commentExtensible w16cex:durableId="225265D1" w16cex:dateUtc="2020-04-28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ED4456" w16cid:durableId="2251E68F"/>
  <w16cid:commentId w16cid:paraId="54636996" w16cid:durableId="2252679F"/>
  <w16cid:commentId w16cid:paraId="04D6913D" w16cid:durableId="2251E769"/>
  <w16cid:commentId w16cid:paraId="12F684BD" w16cid:durableId="2251E690"/>
  <w16cid:commentId w16cid:paraId="164EF2F2" w16cid:durableId="2251E7A1"/>
  <w16cid:commentId w16cid:paraId="6DCAEECD" w16cid:durableId="2251E7F3"/>
  <w16cid:commentId w16cid:paraId="1D3813DA" w16cid:durableId="2251EEF7"/>
  <w16cid:commentId w16cid:paraId="3F04B6B8" w16cid:durableId="2251E691"/>
  <w16cid:commentId w16cid:paraId="32E28E48" w16cid:durableId="2251E692"/>
  <w16cid:commentId w16cid:paraId="3879270A" w16cid:durableId="2251E693"/>
  <w16cid:commentId w16cid:paraId="1ADB7E08" w16cid:durableId="2251E694"/>
  <w16cid:commentId w16cid:paraId="717EB2C0" w16cid:durableId="2251E695"/>
  <w16cid:commentId w16cid:paraId="249C5248" w16cid:durableId="2251ECAC"/>
  <w16cid:commentId w16cid:paraId="1C0D689A" w16cid:durableId="2251E696"/>
  <w16cid:commentId w16cid:paraId="4972AA9F" w16cid:durableId="225268DB"/>
  <w16cid:commentId w16cid:paraId="4F0864F6" w16cid:durableId="2251E697"/>
  <w16cid:commentId w16cid:paraId="10160AFC" w16cid:durableId="2251E698"/>
  <w16cid:commentId w16cid:paraId="38B02251" w16cid:durableId="2251E699"/>
  <w16cid:commentId w16cid:paraId="58213CD0" w16cid:durableId="2251E69A"/>
  <w16cid:commentId w16cid:paraId="0E26EB08" w16cid:durableId="2251E69B"/>
  <w16cid:commentId w16cid:paraId="2BD2785A" w16cid:durableId="2251FC09"/>
  <w16cid:commentId w16cid:paraId="445FEFF5" w16cid:durableId="22526AB4"/>
  <w16cid:commentId w16cid:paraId="2F856CFC" w16cid:durableId="2252168A"/>
  <w16cid:commentId w16cid:paraId="2CB2D75D" w16cid:durableId="2251E69C"/>
  <w16cid:commentId w16cid:paraId="772F278E" w16cid:durableId="22526CF8"/>
  <w16cid:commentId w16cid:paraId="670D5D0F" w16cid:durableId="2251E69D"/>
  <w16cid:commentId w16cid:paraId="06B7E6A3" w16cid:durableId="22526B65"/>
  <w16cid:commentId w16cid:paraId="5817BB0D" w16cid:durableId="2252196A"/>
  <w16cid:commentId w16cid:paraId="216FD8A3" w16cid:durableId="2252199B"/>
  <w16cid:commentId w16cid:paraId="5AD6A2CE" w16cid:durableId="22527156"/>
  <w16cid:commentId w16cid:paraId="77309E83" w16cid:durableId="2251E69E"/>
  <w16cid:commentId w16cid:paraId="1F3DF417" w16cid:durableId="2251E69F"/>
  <w16cid:commentId w16cid:paraId="26C9CA6F" w16cid:durableId="22521AC9"/>
  <w16cid:commentId w16cid:paraId="2667C105" w16cid:durableId="22521B4A"/>
  <w16cid:commentId w16cid:paraId="7564953C" w16cid:durableId="2251E6A0"/>
  <w16cid:commentId w16cid:paraId="2EBE1662" w16cid:durableId="22527513"/>
  <w16cid:commentId w16cid:paraId="4D6D838B" w16cid:durableId="22527223"/>
  <w16cid:commentId w16cid:paraId="7D5C5272" w16cid:durableId="225275E3"/>
  <w16cid:commentId w16cid:paraId="59D3CF48" w16cid:durableId="2251E6A1"/>
  <w16cid:commentId w16cid:paraId="2DC3DE57" w16cid:durableId="2251E6A2"/>
  <w16cid:commentId w16cid:paraId="4E3579A2" w16cid:durableId="2251E6A3"/>
  <w16cid:commentId w16cid:paraId="7488275F" w16cid:durableId="2251E6A4"/>
  <w16cid:commentId w16cid:paraId="265B5A74" w16cid:durableId="2251E6A5"/>
  <w16cid:commentId w16cid:paraId="19A9E032" w16cid:durableId="2251E6A6"/>
  <w16cid:commentId w16cid:paraId="250A9FA7" w16cid:durableId="22526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Guntsadze">
    <w15:presenceInfo w15:providerId="AD" w15:userId="S-1-5-21-1560783789-2294844837-3146666554-3418"/>
  </w15:person>
  <w15:person w15:author="Ekaterine Guntsadze [2]">
    <w15:presenceInfo w15:providerId="Windows Live" w15:userId="494e7a8d4ad13c28"/>
  </w15:person>
  <w15:person w15:author="Satatbiro">
    <w15:presenceInfo w15:providerId="None" w15:userId="Satatbiro"/>
  </w15:person>
  <w15:person w15:author="Giorgi Kakauridze">
    <w15:presenceInfo w15:providerId="AD" w15:userId="S-1-5-21-1560783789-2294844837-3146666554-3425"/>
  </w15:person>
  <w15:person w15:author="Tea Gvaramadze">
    <w15:presenceInfo w15:providerId="AD" w15:userId="S-1-5-21-814208047-3971608839-2166339660-1748"/>
  </w15:person>
  <w15:person w15:author="z.dznelashvili@gmail.com">
    <w15:presenceInfo w15:providerId="Windows Live" w15:userId="201da23cc4a7c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33F9B"/>
    <w:rsid w:val="000610E9"/>
    <w:rsid w:val="00071CF4"/>
    <w:rsid w:val="00086154"/>
    <w:rsid w:val="000E00E0"/>
    <w:rsid w:val="000F3668"/>
    <w:rsid w:val="000F5564"/>
    <w:rsid w:val="00110739"/>
    <w:rsid w:val="00121C51"/>
    <w:rsid w:val="00124BD1"/>
    <w:rsid w:val="00165CB0"/>
    <w:rsid w:val="00194DB2"/>
    <w:rsid w:val="001D4680"/>
    <w:rsid w:val="002409FD"/>
    <w:rsid w:val="00241D5E"/>
    <w:rsid w:val="00244239"/>
    <w:rsid w:val="00261395"/>
    <w:rsid w:val="002617D8"/>
    <w:rsid w:val="0028496D"/>
    <w:rsid w:val="003343C6"/>
    <w:rsid w:val="0034745D"/>
    <w:rsid w:val="00347C07"/>
    <w:rsid w:val="00351971"/>
    <w:rsid w:val="00373C72"/>
    <w:rsid w:val="00385318"/>
    <w:rsid w:val="003A2CFD"/>
    <w:rsid w:val="003A4CC5"/>
    <w:rsid w:val="003C6D11"/>
    <w:rsid w:val="003F4E60"/>
    <w:rsid w:val="00401132"/>
    <w:rsid w:val="004131DB"/>
    <w:rsid w:val="00413DF3"/>
    <w:rsid w:val="00414159"/>
    <w:rsid w:val="00414C95"/>
    <w:rsid w:val="004167DD"/>
    <w:rsid w:val="0042587B"/>
    <w:rsid w:val="004617FB"/>
    <w:rsid w:val="00464BA9"/>
    <w:rsid w:val="00471B2B"/>
    <w:rsid w:val="004A37EA"/>
    <w:rsid w:val="004B5632"/>
    <w:rsid w:val="004C2C6B"/>
    <w:rsid w:val="004D1B53"/>
    <w:rsid w:val="004D555B"/>
    <w:rsid w:val="004D5D99"/>
    <w:rsid w:val="00507A56"/>
    <w:rsid w:val="00530E70"/>
    <w:rsid w:val="00545517"/>
    <w:rsid w:val="00563041"/>
    <w:rsid w:val="00595CF1"/>
    <w:rsid w:val="005A508E"/>
    <w:rsid w:val="005A6D09"/>
    <w:rsid w:val="005B2E1B"/>
    <w:rsid w:val="005C064C"/>
    <w:rsid w:val="005D0666"/>
    <w:rsid w:val="005E3DF9"/>
    <w:rsid w:val="006127AD"/>
    <w:rsid w:val="00623D29"/>
    <w:rsid w:val="006537AC"/>
    <w:rsid w:val="00661EB7"/>
    <w:rsid w:val="00680FC8"/>
    <w:rsid w:val="00693B9B"/>
    <w:rsid w:val="007556BA"/>
    <w:rsid w:val="00755DF5"/>
    <w:rsid w:val="00781EF9"/>
    <w:rsid w:val="00782305"/>
    <w:rsid w:val="0079114C"/>
    <w:rsid w:val="00796793"/>
    <w:rsid w:val="007D051A"/>
    <w:rsid w:val="007E23BC"/>
    <w:rsid w:val="007E3E8B"/>
    <w:rsid w:val="00806048"/>
    <w:rsid w:val="00814A0F"/>
    <w:rsid w:val="008603DB"/>
    <w:rsid w:val="00864B5E"/>
    <w:rsid w:val="008A197F"/>
    <w:rsid w:val="008B7D5D"/>
    <w:rsid w:val="008C0AB6"/>
    <w:rsid w:val="008E3D62"/>
    <w:rsid w:val="008F03D9"/>
    <w:rsid w:val="009C1963"/>
    <w:rsid w:val="00A118B8"/>
    <w:rsid w:val="00A12965"/>
    <w:rsid w:val="00A52FE3"/>
    <w:rsid w:val="00A603DD"/>
    <w:rsid w:val="00A61F35"/>
    <w:rsid w:val="00A8203D"/>
    <w:rsid w:val="00A849A3"/>
    <w:rsid w:val="00A87AE8"/>
    <w:rsid w:val="00AD6471"/>
    <w:rsid w:val="00AF3E37"/>
    <w:rsid w:val="00B14D17"/>
    <w:rsid w:val="00B358B2"/>
    <w:rsid w:val="00B444DE"/>
    <w:rsid w:val="00B74F72"/>
    <w:rsid w:val="00B8611C"/>
    <w:rsid w:val="00B925D8"/>
    <w:rsid w:val="00B931FB"/>
    <w:rsid w:val="00BC6C8D"/>
    <w:rsid w:val="00BD22A5"/>
    <w:rsid w:val="00BE00A3"/>
    <w:rsid w:val="00BE380E"/>
    <w:rsid w:val="00BE778A"/>
    <w:rsid w:val="00C266DD"/>
    <w:rsid w:val="00C50DD6"/>
    <w:rsid w:val="00C51F03"/>
    <w:rsid w:val="00C548E3"/>
    <w:rsid w:val="00C602F7"/>
    <w:rsid w:val="00C737DE"/>
    <w:rsid w:val="00CA78B4"/>
    <w:rsid w:val="00CB4993"/>
    <w:rsid w:val="00CF670D"/>
    <w:rsid w:val="00D105F0"/>
    <w:rsid w:val="00D17DCF"/>
    <w:rsid w:val="00D40A41"/>
    <w:rsid w:val="00D42401"/>
    <w:rsid w:val="00D73656"/>
    <w:rsid w:val="00D81092"/>
    <w:rsid w:val="00D832FD"/>
    <w:rsid w:val="00DA450F"/>
    <w:rsid w:val="00DD0040"/>
    <w:rsid w:val="00DD4958"/>
    <w:rsid w:val="00E41656"/>
    <w:rsid w:val="00E6172B"/>
    <w:rsid w:val="00E6276A"/>
    <w:rsid w:val="00E6546F"/>
    <w:rsid w:val="00E74A2A"/>
    <w:rsid w:val="00EB4C5B"/>
    <w:rsid w:val="00ED15EC"/>
    <w:rsid w:val="00ED717F"/>
    <w:rsid w:val="00EF7037"/>
    <w:rsid w:val="00F21982"/>
    <w:rsid w:val="00F22F98"/>
    <w:rsid w:val="00F23746"/>
    <w:rsid w:val="00F40940"/>
    <w:rsid w:val="00F8295C"/>
    <w:rsid w:val="00FC13DE"/>
    <w:rsid w:val="00FC2AD2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4FD4"/>
  <w15:chartTrackingRefBased/>
  <w15:docId w15:val="{DC6D31AA-FA29-4946-AE26-1A8B68D6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80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B1D1-C013-4F94-A2D1-F53E00C1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2020-04-28T19:09:00Z</dcterms:created>
  <dcterms:modified xsi:type="dcterms:W3CDTF">2020-04-28T19:09:00Z</dcterms:modified>
</cp:coreProperties>
</file>